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2D1C8E" w:rsidRDefault="00656352" w:rsidP="002D1C8E">
      <w:pPr>
        <w:autoSpaceDE w:val="0"/>
        <w:autoSpaceDN w:val="0"/>
        <w:adjustRightInd w:val="0"/>
        <w:spacing w:after="0" w:line="240" w:lineRule="auto"/>
        <w:jc w:val="center"/>
        <w:rPr>
          <w:rFonts w:ascii="Verdana" w:hAnsi="Verdana" w:cs="Verdana"/>
          <w:b/>
          <w:bCs/>
          <w:color w:val="000000"/>
          <w:sz w:val="20"/>
          <w:szCs w:val="20"/>
        </w:rPr>
      </w:pPr>
      <w:r>
        <w:rPr>
          <w:rFonts w:ascii="Verdana" w:hAnsi="Verdana" w:cs="Verdana"/>
          <w:b/>
          <w:bCs/>
          <w:color w:val="000000"/>
          <w:sz w:val="20"/>
          <w:szCs w:val="20"/>
        </w:rPr>
        <w:t>BYLAWS</w:t>
      </w:r>
      <w:r w:rsidR="002D1C8E">
        <w:rPr>
          <w:rFonts w:ascii="Verdana" w:hAnsi="Verdana" w:cs="Verdana"/>
          <w:b/>
          <w:bCs/>
          <w:color w:val="000000"/>
          <w:sz w:val="20"/>
          <w:szCs w:val="20"/>
        </w:rPr>
        <w:t xml:space="preserve"> OF THE JUDICIAL SECTION</w:t>
      </w:r>
    </w:p>
    <w:p w:rsidR="002D1C8E" w:rsidRDefault="002D1C8E" w:rsidP="002D1C8E">
      <w:pPr>
        <w:autoSpaceDE w:val="0"/>
        <w:autoSpaceDN w:val="0"/>
        <w:adjustRightInd w:val="0"/>
        <w:spacing w:after="0" w:line="240" w:lineRule="auto"/>
        <w:jc w:val="center"/>
        <w:rPr>
          <w:rFonts w:ascii="Verdana" w:hAnsi="Verdana" w:cs="Verdana"/>
          <w:b/>
          <w:bCs/>
          <w:color w:val="000000"/>
          <w:sz w:val="20"/>
          <w:szCs w:val="20"/>
        </w:rPr>
      </w:pPr>
      <w:r>
        <w:rPr>
          <w:rFonts w:ascii="Verdana" w:hAnsi="Verdana" w:cs="Verdana"/>
          <w:b/>
          <w:bCs/>
          <w:color w:val="000000"/>
          <w:sz w:val="20"/>
          <w:szCs w:val="20"/>
        </w:rPr>
        <w:t>OF THE STATE BAR OF TEXAS</w:t>
      </w:r>
    </w:p>
    <w:p w:rsidR="00E80489" w:rsidRDefault="00E80489" w:rsidP="002D1C8E">
      <w:pPr>
        <w:autoSpaceDE w:val="0"/>
        <w:autoSpaceDN w:val="0"/>
        <w:adjustRightInd w:val="0"/>
        <w:spacing w:after="0" w:line="240" w:lineRule="auto"/>
        <w:jc w:val="center"/>
        <w:rPr>
          <w:rFonts w:ascii="Verdana" w:hAnsi="Verdana" w:cs="Verdana"/>
          <w:b/>
          <w:bCs/>
          <w:color w:val="000000"/>
          <w:sz w:val="20"/>
          <w:szCs w:val="20"/>
        </w:rPr>
      </w:pPr>
    </w:p>
    <w:p w:rsidR="00E80489" w:rsidRPr="00E7488C" w:rsidRDefault="00E80489" w:rsidP="002D1C8E">
      <w:pPr>
        <w:autoSpaceDE w:val="0"/>
        <w:autoSpaceDN w:val="0"/>
        <w:adjustRightInd w:val="0"/>
        <w:spacing w:after="0" w:line="240" w:lineRule="auto"/>
        <w:jc w:val="center"/>
        <w:rPr>
          <w:rFonts w:cs="Times New Roman"/>
          <w:b/>
          <w:bCs/>
          <w:color w:val="000000"/>
          <w:sz w:val="24"/>
          <w:szCs w:val="24"/>
        </w:rPr>
      </w:pPr>
    </w:p>
    <w:p w:rsidR="002D1C8E" w:rsidRDefault="002D1C8E" w:rsidP="00764615">
      <w:pPr>
        <w:pStyle w:val="Heading1"/>
      </w:pPr>
      <w:r>
        <w:t>ARTICLE I</w:t>
      </w:r>
    </w:p>
    <w:p w:rsidR="002D1C8E" w:rsidRDefault="002D1C8E" w:rsidP="00764615">
      <w:pPr>
        <w:pStyle w:val="Heading1"/>
      </w:pPr>
      <w:r>
        <w:t>Name</w:t>
      </w:r>
      <w:r w:rsidR="004578FB">
        <w:t>, Mission</w:t>
      </w:r>
      <w:r w:rsidR="00764615">
        <w:t xml:space="preserve"> </w:t>
      </w:r>
      <w:r>
        <w:t>and Purpose</w:t>
      </w:r>
    </w:p>
    <w:p w:rsidR="002D1C8E" w:rsidRDefault="002D1C8E" w:rsidP="00C031CC">
      <w:pPr>
        <w:autoSpaceDE w:val="0"/>
        <w:autoSpaceDN w:val="0"/>
        <w:adjustRightInd w:val="0"/>
        <w:spacing w:after="0" w:line="240" w:lineRule="auto"/>
        <w:jc w:val="both"/>
        <w:rPr>
          <w:rFonts w:ascii="Verdana" w:hAnsi="Verdana" w:cs="Verdana"/>
          <w:color w:val="000000"/>
          <w:sz w:val="20"/>
          <w:szCs w:val="20"/>
        </w:rPr>
      </w:pPr>
    </w:p>
    <w:p w:rsidR="002D1C8E" w:rsidRDefault="002D1C8E" w:rsidP="00C031CC">
      <w:pPr>
        <w:autoSpaceDE w:val="0"/>
        <w:autoSpaceDN w:val="0"/>
        <w:adjustRightInd w:val="0"/>
        <w:spacing w:after="0" w:line="240" w:lineRule="auto"/>
        <w:jc w:val="both"/>
        <w:rPr>
          <w:rFonts w:ascii="Verdana" w:hAnsi="Verdana" w:cs="Verdana"/>
          <w:color w:val="000000"/>
          <w:sz w:val="20"/>
          <w:szCs w:val="20"/>
        </w:rPr>
      </w:pPr>
      <w:proofErr w:type="gramStart"/>
      <w:r>
        <w:rPr>
          <w:rFonts w:ascii="Verdana" w:hAnsi="Verdana" w:cs="Verdana"/>
          <w:color w:val="000000"/>
          <w:sz w:val="20"/>
          <w:szCs w:val="20"/>
        </w:rPr>
        <w:t>Section 1.</w:t>
      </w:r>
      <w:proofErr w:type="gramEnd"/>
      <w:r>
        <w:rPr>
          <w:rFonts w:ascii="Verdana" w:hAnsi="Verdana" w:cs="Verdana"/>
          <w:color w:val="000000"/>
          <w:sz w:val="20"/>
          <w:szCs w:val="20"/>
        </w:rPr>
        <w:t xml:space="preserve"> </w:t>
      </w:r>
      <w:commentRangeStart w:id="0"/>
      <w:proofErr w:type="gramStart"/>
      <w:ins w:id="1" w:author="Tracy Nuckols" w:date="2014-02-25T11:09:00Z">
        <w:r w:rsidR="00BE1563" w:rsidRPr="006D17B9">
          <w:rPr>
            <w:rFonts w:ascii="Verdana" w:hAnsi="Verdana" w:cs="Verdana"/>
            <w:color w:val="000000"/>
            <w:sz w:val="20"/>
            <w:szCs w:val="20"/>
          </w:rPr>
          <w:t>Name.</w:t>
        </w:r>
      </w:ins>
      <w:commentRangeEnd w:id="0"/>
      <w:proofErr w:type="gramEnd"/>
      <w:ins w:id="2" w:author="Tracy Nuckols" w:date="2014-04-01T17:18:00Z">
        <w:r w:rsidR="00206F7E">
          <w:rPr>
            <w:rStyle w:val="CommentReference"/>
          </w:rPr>
          <w:commentReference w:id="0"/>
        </w:r>
      </w:ins>
      <w:ins w:id="3" w:author="Tracy Nuckols" w:date="2014-02-25T11:09:00Z">
        <w:r w:rsidR="00BE1563">
          <w:rPr>
            <w:rFonts w:ascii="Verdana" w:hAnsi="Verdana" w:cs="Verdana"/>
            <w:color w:val="000000"/>
            <w:sz w:val="20"/>
            <w:szCs w:val="20"/>
          </w:rPr>
          <w:t xml:space="preserve"> </w:t>
        </w:r>
      </w:ins>
      <w:r>
        <w:rPr>
          <w:rFonts w:ascii="Verdana" w:hAnsi="Verdana" w:cs="Verdana"/>
          <w:color w:val="000000"/>
          <w:sz w:val="20"/>
          <w:szCs w:val="20"/>
        </w:rPr>
        <w:t>This Section shall be known as the Judicial Section of the State Bar of Texas.</w:t>
      </w:r>
    </w:p>
    <w:p w:rsidR="002D1C8E" w:rsidRDefault="002D1C8E" w:rsidP="00C031CC">
      <w:pPr>
        <w:autoSpaceDE w:val="0"/>
        <w:autoSpaceDN w:val="0"/>
        <w:adjustRightInd w:val="0"/>
        <w:spacing w:after="0" w:line="240" w:lineRule="auto"/>
        <w:jc w:val="both"/>
        <w:rPr>
          <w:rFonts w:ascii="Verdana" w:hAnsi="Verdana" w:cs="Verdana"/>
          <w:color w:val="000000"/>
          <w:sz w:val="20"/>
          <w:szCs w:val="20"/>
        </w:rPr>
      </w:pPr>
    </w:p>
    <w:p w:rsidR="004578FB" w:rsidRDefault="002D1C8E" w:rsidP="00C031CC">
      <w:pPr>
        <w:autoSpaceDE w:val="0"/>
        <w:autoSpaceDN w:val="0"/>
        <w:adjustRightInd w:val="0"/>
        <w:spacing w:after="0" w:line="240" w:lineRule="auto"/>
        <w:jc w:val="both"/>
        <w:rPr>
          <w:rFonts w:ascii="Verdana" w:hAnsi="Verdana" w:cs="Verdana"/>
          <w:color w:val="000000"/>
          <w:sz w:val="20"/>
          <w:szCs w:val="20"/>
        </w:rPr>
      </w:pPr>
      <w:proofErr w:type="gramStart"/>
      <w:r>
        <w:rPr>
          <w:rFonts w:ascii="Verdana" w:hAnsi="Verdana" w:cs="Verdana"/>
          <w:color w:val="000000"/>
          <w:sz w:val="20"/>
          <w:szCs w:val="20"/>
        </w:rPr>
        <w:t>Section 2.</w:t>
      </w:r>
      <w:proofErr w:type="gramEnd"/>
      <w:r>
        <w:rPr>
          <w:rFonts w:ascii="Verdana" w:hAnsi="Verdana" w:cs="Verdana"/>
          <w:color w:val="000000"/>
          <w:sz w:val="20"/>
          <w:szCs w:val="20"/>
        </w:rPr>
        <w:t xml:space="preserve"> </w:t>
      </w:r>
      <w:commentRangeStart w:id="4"/>
      <w:proofErr w:type="gramStart"/>
      <w:ins w:id="5" w:author="Tracy Nuckols" w:date="2014-02-25T11:09:00Z">
        <w:r w:rsidR="00BE1563" w:rsidRPr="006D17B9">
          <w:rPr>
            <w:rFonts w:ascii="Verdana" w:hAnsi="Verdana" w:cs="Verdana"/>
            <w:color w:val="000000"/>
            <w:sz w:val="20"/>
            <w:szCs w:val="20"/>
          </w:rPr>
          <w:t>Purpose</w:t>
        </w:r>
      </w:ins>
      <w:commentRangeEnd w:id="4"/>
      <w:ins w:id="6" w:author="Tracy Nuckols" w:date="2014-04-01T16:44:00Z">
        <w:r w:rsidR="00410FC0">
          <w:rPr>
            <w:rStyle w:val="CommentReference"/>
          </w:rPr>
          <w:commentReference w:id="4"/>
        </w:r>
      </w:ins>
      <w:ins w:id="7" w:author="Tracy Nuckols" w:date="2014-02-25T11:09:00Z">
        <w:r w:rsidR="00BE1563" w:rsidRPr="006D17B9">
          <w:rPr>
            <w:rFonts w:ascii="Verdana" w:hAnsi="Verdana" w:cs="Verdana"/>
            <w:color w:val="000000"/>
            <w:sz w:val="20"/>
            <w:szCs w:val="20"/>
          </w:rPr>
          <w:t>.</w:t>
        </w:r>
        <w:proofErr w:type="gramEnd"/>
        <w:r w:rsidR="00BE1563">
          <w:rPr>
            <w:rFonts w:ascii="Verdana" w:hAnsi="Verdana" w:cs="Verdana"/>
            <w:color w:val="000000"/>
            <w:sz w:val="20"/>
            <w:szCs w:val="20"/>
          </w:rPr>
          <w:t xml:space="preserve"> </w:t>
        </w:r>
      </w:ins>
      <w:r>
        <w:rPr>
          <w:rFonts w:ascii="Verdana" w:hAnsi="Verdana" w:cs="Verdana"/>
          <w:color w:val="000000"/>
          <w:sz w:val="20"/>
          <w:szCs w:val="20"/>
        </w:rPr>
        <w:t xml:space="preserve">The purpose of this Section shall be to promote the objectives of the </w:t>
      </w:r>
      <w:ins w:id="8" w:author="Tracy Nuckols" w:date="2014-02-26T13:19:00Z">
        <w:r w:rsidR="00223203" w:rsidRPr="006D17B9">
          <w:rPr>
            <w:rFonts w:ascii="Verdana" w:hAnsi="Verdana" w:cs="Verdana"/>
            <w:color w:val="000000"/>
            <w:sz w:val="20"/>
            <w:szCs w:val="20"/>
          </w:rPr>
          <w:t xml:space="preserve">Judiciary and the </w:t>
        </w:r>
      </w:ins>
      <w:r w:rsidRPr="00E56B51">
        <w:rPr>
          <w:rFonts w:ascii="Verdana" w:hAnsi="Verdana" w:cs="Verdana"/>
          <w:color w:val="000000"/>
          <w:sz w:val="20"/>
          <w:szCs w:val="20"/>
        </w:rPr>
        <w:t>State Bar of Texas</w:t>
      </w:r>
      <w:ins w:id="9" w:author="Tracy Nuckols" w:date="2014-03-27T10:16:00Z">
        <w:r w:rsidR="002B24BE">
          <w:rPr>
            <w:rFonts w:ascii="Verdana" w:hAnsi="Verdana" w:cs="Verdana"/>
            <w:color w:val="000000"/>
            <w:sz w:val="20"/>
            <w:szCs w:val="20"/>
          </w:rPr>
          <w:t>,</w:t>
        </w:r>
      </w:ins>
      <w:del w:id="10" w:author="Tracy Nuckols" w:date="2014-02-26T13:19:00Z">
        <w:r w:rsidRPr="00E56B51" w:rsidDel="00223203">
          <w:rPr>
            <w:rFonts w:ascii="Verdana" w:hAnsi="Verdana" w:cs="Verdana"/>
            <w:color w:val="000000"/>
            <w:sz w:val="20"/>
            <w:szCs w:val="20"/>
          </w:rPr>
          <w:delText xml:space="preserve"> within the particular field designated by the name of the Section</w:delText>
        </w:r>
      </w:del>
      <w:r w:rsidRPr="00087B00">
        <w:rPr>
          <w:rFonts w:ascii="Verdana" w:hAnsi="Verdana" w:cs="Verdana"/>
          <w:color w:val="000000"/>
          <w:sz w:val="20"/>
          <w:szCs w:val="20"/>
        </w:rPr>
        <w:t>,</w:t>
      </w:r>
      <w:r>
        <w:rPr>
          <w:rFonts w:ascii="Verdana" w:hAnsi="Verdana" w:cs="Verdana"/>
          <w:color w:val="000000"/>
          <w:sz w:val="20"/>
          <w:szCs w:val="20"/>
        </w:rPr>
        <w:t xml:space="preserve"> and to </w:t>
      </w:r>
      <w:del w:id="11" w:author="Tracy Nuckols" w:date="2014-03-27T10:16:00Z">
        <w:r w:rsidDel="002B24BE">
          <w:rPr>
            <w:rFonts w:ascii="Verdana" w:hAnsi="Verdana" w:cs="Verdana"/>
            <w:color w:val="000000"/>
            <w:sz w:val="20"/>
            <w:szCs w:val="20"/>
          </w:rPr>
          <w:delText xml:space="preserve">that end to </w:delText>
        </w:r>
      </w:del>
      <w:r>
        <w:rPr>
          <w:rFonts w:ascii="Verdana" w:hAnsi="Verdana" w:cs="Verdana"/>
          <w:color w:val="000000"/>
          <w:sz w:val="20"/>
          <w:szCs w:val="20"/>
        </w:rPr>
        <w:t>take such action as may be appropriate</w:t>
      </w:r>
      <w:ins w:id="12" w:author="Tracy Nuckols" w:date="2014-03-27T10:19:00Z">
        <w:r w:rsidR="003363B2">
          <w:rPr>
            <w:rFonts w:ascii="Verdana" w:hAnsi="Verdana" w:cs="Verdana"/>
            <w:color w:val="000000"/>
            <w:sz w:val="20"/>
            <w:szCs w:val="20"/>
          </w:rPr>
          <w:t xml:space="preserve"> to accomplish this</w:t>
        </w:r>
      </w:ins>
      <w:ins w:id="13" w:author="Tracy Nuckols" w:date="2014-03-27T10:20:00Z">
        <w:r w:rsidR="003363B2">
          <w:rPr>
            <w:rFonts w:ascii="Verdana" w:hAnsi="Verdana" w:cs="Verdana"/>
            <w:color w:val="000000"/>
            <w:sz w:val="20"/>
            <w:szCs w:val="20"/>
          </w:rPr>
          <w:t>,</w:t>
        </w:r>
      </w:ins>
      <w:del w:id="14" w:author="Tracy Nuckols" w:date="2014-03-27T10:16:00Z">
        <w:r w:rsidDel="002B24BE">
          <w:rPr>
            <w:rFonts w:ascii="Verdana" w:hAnsi="Verdana" w:cs="Verdana"/>
            <w:color w:val="000000"/>
            <w:sz w:val="20"/>
            <w:szCs w:val="20"/>
          </w:rPr>
          <w:delText xml:space="preserve"> thereto</w:delText>
        </w:r>
      </w:del>
      <w:ins w:id="15" w:author="Tracy Nuckols" w:date="2014-02-26T13:20:00Z">
        <w:r w:rsidR="00223203">
          <w:rPr>
            <w:rFonts w:ascii="Verdana" w:hAnsi="Verdana" w:cs="Verdana"/>
            <w:color w:val="000000"/>
            <w:sz w:val="20"/>
            <w:szCs w:val="20"/>
          </w:rPr>
          <w:t>,</w:t>
        </w:r>
      </w:ins>
      <w:r>
        <w:rPr>
          <w:rFonts w:ascii="Verdana" w:hAnsi="Verdana" w:cs="Verdana"/>
          <w:color w:val="000000"/>
          <w:sz w:val="20"/>
          <w:szCs w:val="20"/>
        </w:rPr>
        <w:t xml:space="preserve"> subject to the </w:t>
      </w:r>
      <w:r w:rsidR="00E56B51">
        <w:rPr>
          <w:rFonts w:ascii="Verdana" w:hAnsi="Verdana" w:cs="Verdana"/>
          <w:color w:val="000000"/>
          <w:sz w:val="20"/>
          <w:szCs w:val="20"/>
        </w:rPr>
        <w:t>B</w:t>
      </w:r>
      <w:r w:rsidR="00656352">
        <w:rPr>
          <w:rFonts w:ascii="Verdana" w:hAnsi="Verdana" w:cs="Verdana"/>
          <w:color w:val="000000"/>
          <w:sz w:val="20"/>
          <w:szCs w:val="20"/>
        </w:rPr>
        <w:t>ylaws</w:t>
      </w:r>
      <w:r>
        <w:rPr>
          <w:rFonts w:ascii="Verdana" w:hAnsi="Verdana" w:cs="Verdana"/>
          <w:color w:val="000000"/>
          <w:sz w:val="20"/>
          <w:szCs w:val="20"/>
        </w:rPr>
        <w:t xml:space="preserve"> of this </w:t>
      </w:r>
      <w:proofErr w:type="spellStart"/>
      <w:r>
        <w:rPr>
          <w:rFonts w:ascii="Verdana" w:hAnsi="Verdana" w:cs="Verdana"/>
          <w:color w:val="000000"/>
          <w:sz w:val="20"/>
          <w:szCs w:val="20"/>
        </w:rPr>
        <w:t>Section</w:t>
      </w:r>
      <w:ins w:id="16" w:author="Tracy Nuckols" w:date="2014-03-27T10:19:00Z">
        <w:r w:rsidR="003363B2">
          <w:rPr>
            <w:rFonts w:ascii="Verdana" w:hAnsi="Verdana" w:cs="Verdana"/>
            <w:color w:val="000000"/>
            <w:sz w:val="20"/>
            <w:szCs w:val="20"/>
          </w:rPr>
          <w:t>,</w:t>
        </w:r>
      </w:ins>
      <w:del w:id="17" w:author="Tracy Nuckols" w:date="2014-03-27T10:19:00Z">
        <w:r w:rsidDel="003363B2">
          <w:rPr>
            <w:rFonts w:ascii="Verdana" w:hAnsi="Verdana" w:cs="Verdana"/>
            <w:color w:val="000000"/>
            <w:sz w:val="20"/>
            <w:szCs w:val="20"/>
          </w:rPr>
          <w:delText xml:space="preserve"> and </w:delText>
        </w:r>
      </w:del>
      <w:r>
        <w:rPr>
          <w:rFonts w:ascii="Verdana" w:hAnsi="Verdana" w:cs="Verdana"/>
          <w:color w:val="000000"/>
          <w:sz w:val="20"/>
          <w:szCs w:val="20"/>
        </w:rPr>
        <w:t>the</w:t>
      </w:r>
      <w:proofErr w:type="spellEnd"/>
      <w:r>
        <w:rPr>
          <w:rFonts w:ascii="Verdana" w:hAnsi="Verdana" w:cs="Verdana"/>
          <w:color w:val="000000"/>
          <w:sz w:val="20"/>
          <w:szCs w:val="20"/>
        </w:rPr>
        <w:t xml:space="preserve"> </w:t>
      </w:r>
      <w:commentRangeStart w:id="18"/>
      <w:ins w:id="19" w:author="Tracy Nuckols" w:date="2014-04-01T17:19:00Z">
        <w:r w:rsidR="00206F7E">
          <w:rPr>
            <w:rFonts w:ascii="Verdana" w:hAnsi="Verdana" w:cs="Verdana"/>
            <w:color w:val="000000"/>
            <w:sz w:val="20"/>
            <w:szCs w:val="20"/>
          </w:rPr>
          <w:t>State Bar Act, State Bar Rules and State Bar Board Policy Manual.</w:t>
        </w:r>
      </w:ins>
      <w:commentRangeEnd w:id="18"/>
      <w:ins w:id="20" w:author="Tracy Nuckols" w:date="2014-04-01T17:20:00Z">
        <w:r w:rsidR="00206F7E">
          <w:rPr>
            <w:rStyle w:val="CommentReference"/>
          </w:rPr>
          <w:commentReference w:id="18"/>
        </w:r>
      </w:ins>
      <w:ins w:id="21" w:author="Tracy Nuckols" w:date="2014-04-01T17:19:00Z">
        <w:r w:rsidR="00206F7E">
          <w:rPr>
            <w:rFonts w:ascii="Verdana" w:hAnsi="Verdana" w:cs="Verdana"/>
            <w:color w:val="000000"/>
            <w:sz w:val="20"/>
            <w:szCs w:val="20"/>
          </w:rPr>
          <w:t xml:space="preserve"> </w:t>
        </w:r>
      </w:ins>
    </w:p>
    <w:p w:rsidR="00764615" w:rsidRPr="003C3034" w:rsidRDefault="00764615" w:rsidP="00764615">
      <w:pPr>
        <w:autoSpaceDE w:val="0"/>
        <w:autoSpaceDN w:val="0"/>
        <w:adjustRightInd w:val="0"/>
        <w:spacing w:after="0" w:line="240" w:lineRule="auto"/>
        <w:jc w:val="both"/>
        <w:rPr>
          <w:ins w:id="22" w:author="Tracy Nuckols" w:date="2014-02-24T13:00:00Z"/>
          <w:rFonts w:ascii="Verdana" w:hAnsi="Verdana" w:cs="Verdana"/>
          <w:color w:val="000000"/>
          <w:sz w:val="20"/>
          <w:szCs w:val="20"/>
        </w:rPr>
      </w:pPr>
    </w:p>
    <w:p w:rsidR="004578FB" w:rsidRPr="00C031CC" w:rsidRDefault="004578FB" w:rsidP="00223203">
      <w:pPr>
        <w:widowControl w:val="0"/>
        <w:autoSpaceDE w:val="0"/>
        <w:autoSpaceDN w:val="0"/>
        <w:adjustRightInd w:val="0"/>
        <w:spacing w:before="5" w:after="0" w:line="190" w:lineRule="exact"/>
        <w:rPr>
          <w:ins w:id="23" w:author="Tracy Nuckols" w:date="2014-02-24T13:00:00Z"/>
          <w:sz w:val="20"/>
          <w:szCs w:val="20"/>
        </w:rPr>
      </w:pPr>
      <w:proofErr w:type="gramStart"/>
      <w:ins w:id="24" w:author="Tracy Nuckols" w:date="2014-02-24T13:00:00Z">
        <w:r w:rsidRPr="00BE1563">
          <w:rPr>
            <w:rFonts w:ascii="Verdana" w:hAnsi="Verdana" w:cs="Verdana"/>
            <w:color w:val="000000"/>
            <w:sz w:val="20"/>
            <w:szCs w:val="20"/>
          </w:rPr>
          <w:t>Section 3.</w:t>
        </w:r>
        <w:proofErr w:type="gramEnd"/>
        <w:r w:rsidRPr="00BE1563">
          <w:rPr>
            <w:rFonts w:ascii="Verdana" w:hAnsi="Verdana" w:cs="Verdana"/>
            <w:color w:val="000000"/>
            <w:sz w:val="20"/>
            <w:szCs w:val="20"/>
          </w:rPr>
          <w:t xml:space="preserve"> </w:t>
        </w:r>
        <w:commentRangeStart w:id="25"/>
        <w:proofErr w:type="gramStart"/>
        <w:r w:rsidRPr="006D17B9">
          <w:rPr>
            <w:rFonts w:ascii="Verdana" w:hAnsi="Verdana" w:cs="Verdana"/>
            <w:color w:val="000000"/>
            <w:sz w:val="20"/>
            <w:szCs w:val="20"/>
          </w:rPr>
          <w:t>Mission Statement</w:t>
        </w:r>
      </w:ins>
      <w:commentRangeEnd w:id="25"/>
      <w:ins w:id="26" w:author="Tracy Nuckols" w:date="2014-04-01T16:44:00Z">
        <w:r w:rsidR="00410FC0">
          <w:rPr>
            <w:rStyle w:val="CommentReference"/>
          </w:rPr>
          <w:commentReference w:id="25"/>
        </w:r>
      </w:ins>
      <w:ins w:id="27" w:author="Tracy Nuckols" w:date="2014-03-27T10:17:00Z">
        <w:r w:rsidR="002B24BE">
          <w:rPr>
            <w:rFonts w:ascii="Verdana" w:hAnsi="Verdana" w:cs="Verdana"/>
            <w:color w:val="000000"/>
            <w:sz w:val="20"/>
            <w:szCs w:val="20"/>
          </w:rPr>
          <w:t>.</w:t>
        </w:r>
      </w:ins>
      <w:proofErr w:type="gramEnd"/>
      <w:ins w:id="28" w:author="Tracy Nuckols" w:date="2014-02-24T13:01:00Z">
        <w:r w:rsidRPr="00C031CC">
          <w:rPr>
            <w:rFonts w:ascii="Verdana" w:hAnsi="Verdana" w:cs="Verdana"/>
            <w:b/>
            <w:sz w:val="20"/>
            <w:szCs w:val="20"/>
          </w:rPr>
          <w:t xml:space="preserve"> </w:t>
        </w:r>
      </w:ins>
      <w:ins w:id="29" w:author="Tracy Nuckols" w:date="2014-02-24T13:00:00Z">
        <w:r w:rsidRPr="00C031CC">
          <w:rPr>
            <w:rFonts w:ascii="Verdana" w:hAnsi="Verdana"/>
            <w:sz w:val="20"/>
            <w:szCs w:val="20"/>
          </w:rPr>
          <w:t>T</w:t>
        </w:r>
        <w:r w:rsidR="00E56B51">
          <w:rPr>
            <w:rFonts w:ascii="Verdana" w:hAnsi="Verdana"/>
            <w:sz w:val="20"/>
            <w:szCs w:val="20"/>
          </w:rPr>
          <w:t xml:space="preserve">he </w:t>
        </w:r>
      </w:ins>
      <w:ins w:id="30" w:author="Tracy Nuckols" w:date="2014-02-27T10:53:00Z">
        <w:r w:rsidR="00E56B51">
          <w:rPr>
            <w:rFonts w:ascii="Verdana" w:hAnsi="Verdana"/>
            <w:sz w:val="20"/>
            <w:szCs w:val="20"/>
          </w:rPr>
          <w:t>J</w:t>
        </w:r>
      </w:ins>
      <w:ins w:id="31" w:author="Tracy Nuckols" w:date="2014-02-24T13:00:00Z">
        <w:r w:rsidR="00E56B51">
          <w:rPr>
            <w:rFonts w:ascii="Verdana" w:hAnsi="Verdana"/>
            <w:sz w:val="20"/>
            <w:szCs w:val="20"/>
          </w:rPr>
          <w:t xml:space="preserve">udicial </w:t>
        </w:r>
      </w:ins>
      <w:ins w:id="32" w:author="Tracy Nuckols" w:date="2014-02-27T10:53:00Z">
        <w:r w:rsidR="00E56B51">
          <w:rPr>
            <w:rFonts w:ascii="Verdana" w:hAnsi="Verdana"/>
            <w:sz w:val="20"/>
            <w:szCs w:val="20"/>
          </w:rPr>
          <w:t>S</w:t>
        </w:r>
      </w:ins>
      <w:ins w:id="33" w:author="Tracy Nuckols" w:date="2014-02-24T13:00:00Z">
        <w:r w:rsidRPr="00C031CC">
          <w:rPr>
            <w:rFonts w:ascii="Verdana" w:hAnsi="Verdana"/>
            <w:sz w:val="20"/>
            <w:szCs w:val="20"/>
          </w:rPr>
          <w:t>ection of the State Bar of Texas advan</w:t>
        </w:r>
        <w:r w:rsidR="00E56B51">
          <w:rPr>
            <w:rFonts w:ascii="Verdana" w:hAnsi="Verdana"/>
            <w:sz w:val="20"/>
            <w:szCs w:val="20"/>
          </w:rPr>
          <w:t xml:space="preserve">ces the interests of the Texas </w:t>
        </w:r>
      </w:ins>
      <w:r w:rsidR="00B525C2">
        <w:rPr>
          <w:rFonts w:ascii="Verdana" w:hAnsi="Verdana"/>
          <w:sz w:val="20"/>
          <w:szCs w:val="20"/>
        </w:rPr>
        <w:t>j</w:t>
      </w:r>
      <w:ins w:id="34" w:author="Tracy Nuckols" w:date="2014-02-24T13:00:00Z">
        <w:r w:rsidRPr="00C031CC">
          <w:rPr>
            <w:rFonts w:ascii="Verdana" w:hAnsi="Verdana"/>
            <w:sz w:val="20"/>
            <w:szCs w:val="20"/>
          </w:rPr>
          <w:t xml:space="preserve">udiciary, works to improve the quality of justice in Texas, examines issues affecting the </w:t>
        </w:r>
      </w:ins>
      <w:r w:rsidR="00B525C2">
        <w:rPr>
          <w:rFonts w:ascii="Verdana" w:hAnsi="Verdana"/>
          <w:sz w:val="20"/>
          <w:szCs w:val="20"/>
        </w:rPr>
        <w:t>j</w:t>
      </w:r>
      <w:ins w:id="35" w:author="Tracy Nuckols" w:date="2014-02-24T13:00:00Z">
        <w:r w:rsidRPr="00C031CC">
          <w:rPr>
            <w:rFonts w:ascii="Verdana" w:hAnsi="Verdana"/>
            <w:sz w:val="20"/>
            <w:szCs w:val="20"/>
          </w:rPr>
          <w:t xml:space="preserve">udicial system, fosters public education about the </w:t>
        </w:r>
      </w:ins>
      <w:ins w:id="36" w:author="Tracy Nuckols" w:date="2014-04-01T17:20:00Z">
        <w:r w:rsidR="00206F7E">
          <w:rPr>
            <w:rFonts w:ascii="Verdana" w:hAnsi="Verdana"/>
            <w:sz w:val="20"/>
            <w:szCs w:val="20"/>
          </w:rPr>
          <w:t>j</w:t>
        </w:r>
      </w:ins>
      <w:ins w:id="37" w:author="Tracy Nuckols" w:date="2014-02-24T13:00:00Z">
        <w:r w:rsidRPr="00C031CC">
          <w:rPr>
            <w:rFonts w:ascii="Verdana" w:hAnsi="Verdana"/>
            <w:sz w:val="20"/>
            <w:szCs w:val="20"/>
          </w:rPr>
          <w:t>udicial system</w:t>
        </w:r>
        <w:r w:rsidR="00206F7E">
          <w:rPr>
            <w:rFonts w:ascii="Verdana" w:hAnsi="Verdana"/>
            <w:sz w:val="20"/>
            <w:szCs w:val="20"/>
          </w:rPr>
          <w:t xml:space="preserve"> and matters of concern to the </w:t>
        </w:r>
      </w:ins>
      <w:ins w:id="38" w:author="Tracy Nuckols" w:date="2014-04-01T17:20:00Z">
        <w:r w:rsidR="00206F7E">
          <w:rPr>
            <w:rFonts w:ascii="Verdana" w:hAnsi="Verdana"/>
            <w:sz w:val="20"/>
            <w:szCs w:val="20"/>
          </w:rPr>
          <w:t>j</w:t>
        </w:r>
      </w:ins>
      <w:ins w:id="39" w:author="Tracy Nuckols" w:date="2014-02-24T13:00:00Z">
        <w:r w:rsidRPr="00C031CC">
          <w:rPr>
            <w:rFonts w:ascii="Verdana" w:hAnsi="Verdana"/>
            <w:sz w:val="20"/>
            <w:szCs w:val="20"/>
          </w:rPr>
          <w:t>udiciary, promotes di</w:t>
        </w:r>
        <w:r w:rsidR="00206F7E">
          <w:rPr>
            <w:rFonts w:ascii="Verdana" w:hAnsi="Verdana"/>
            <w:sz w:val="20"/>
            <w:szCs w:val="20"/>
          </w:rPr>
          <w:t xml:space="preserve">alogue and collaboration among </w:t>
        </w:r>
      </w:ins>
      <w:ins w:id="40" w:author="Tracy Nuckols" w:date="2014-04-01T17:20:00Z">
        <w:r w:rsidR="00206F7E">
          <w:rPr>
            <w:rFonts w:ascii="Verdana" w:hAnsi="Verdana"/>
            <w:sz w:val="20"/>
            <w:szCs w:val="20"/>
          </w:rPr>
          <w:t>j</w:t>
        </w:r>
      </w:ins>
      <w:ins w:id="41" w:author="Tracy Nuckols" w:date="2014-02-24T13:00:00Z">
        <w:r w:rsidRPr="00C031CC">
          <w:rPr>
            <w:rFonts w:ascii="Verdana" w:hAnsi="Verdana"/>
            <w:sz w:val="20"/>
            <w:szCs w:val="20"/>
          </w:rPr>
          <w:t xml:space="preserve">udges, and provides a forum to discuss matters of concern to </w:t>
        </w:r>
      </w:ins>
      <w:r w:rsidR="00B525C2">
        <w:rPr>
          <w:rFonts w:ascii="Verdana" w:hAnsi="Verdana"/>
          <w:sz w:val="20"/>
          <w:szCs w:val="20"/>
        </w:rPr>
        <w:t>j</w:t>
      </w:r>
      <w:ins w:id="42" w:author="Tracy Nuckols" w:date="2014-02-24T13:00:00Z">
        <w:r w:rsidRPr="00C031CC">
          <w:rPr>
            <w:rFonts w:ascii="Verdana" w:hAnsi="Verdana"/>
            <w:sz w:val="20"/>
            <w:szCs w:val="20"/>
          </w:rPr>
          <w:t>udges.</w:t>
        </w:r>
      </w:ins>
    </w:p>
    <w:p w:rsidR="004578FB" w:rsidRDefault="004578FB" w:rsidP="00C031CC">
      <w:pPr>
        <w:autoSpaceDE w:val="0"/>
        <w:autoSpaceDN w:val="0"/>
        <w:adjustRightInd w:val="0"/>
        <w:spacing w:after="0" w:line="240" w:lineRule="auto"/>
        <w:jc w:val="both"/>
        <w:rPr>
          <w:ins w:id="43" w:author="Tracy Nuckols" w:date="2014-02-24T13:00:00Z"/>
          <w:rFonts w:ascii="Verdana" w:hAnsi="Verdana" w:cs="Verdana"/>
          <w:color w:val="000000"/>
          <w:sz w:val="20"/>
          <w:szCs w:val="20"/>
        </w:rPr>
      </w:pPr>
    </w:p>
    <w:p w:rsidR="002D1C8E" w:rsidRDefault="002D1C8E" w:rsidP="00C031CC">
      <w:pPr>
        <w:autoSpaceDE w:val="0"/>
        <w:autoSpaceDN w:val="0"/>
        <w:adjustRightInd w:val="0"/>
        <w:spacing w:after="0" w:line="240" w:lineRule="auto"/>
        <w:jc w:val="both"/>
        <w:rPr>
          <w:rFonts w:ascii="Verdana" w:hAnsi="Verdana" w:cs="Verdana"/>
          <w:b/>
          <w:bCs/>
          <w:color w:val="000000"/>
          <w:sz w:val="20"/>
          <w:szCs w:val="20"/>
        </w:rPr>
      </w:pPr>
    </w:p>
    <w:p w:rsidR="002D1C8E" w:rsidRDefault="002D1C8E" w:rsidP="004E5189">
      <w:pPr>
        <w:autoSpaceDE w:val="0"/>
        <w:autoSpaceDN w:val="0"/>
        <w:adjustRightInd w:val="0"/>
        <w:spacing w:after="0" w:line="240" w:lineRule="auto"/>
        <w:jc w:val="center"/>
        <w:rPr>
          <w:rFonts w:ascii="Verdana" w:hAnsi="Verdana" w:cs="Verdana"/>
          <w:b/>
          <w:bCs/>
          <w:color w:val="000000"/>
          <w:sz w:val="20"/>
          <w:szCs w:val="20"/>
        </w:rPr>
      </w:pPr>
      <w:r>
        <w:rPr>
          <w:rFonts w:ascii="Verdana" w:hAnsi="Verdana" w:cs="Verdana"/>
          <w:b/>
          <w:bCs/>
          <w:color w:val="000000"/>
          <w:sz w:val="20"/>
          <w:szCs w:val="20"/>
        </w:rPr>
        <w:t>ARTICLE II</w:t>
      </w:r>
    </w:p>
    <w:p w:rsidR="002D1C8E" w:rsidRDefault="002D1C8E" w:rsidP="00656352">
      <w:pPr>
        <w:autoSpaceDE w:val="0"/>
        <w:autoSpaceDN w:val="0"/>
        <w:adjustRightInd w:val="0"/>
        <w:spacing w:after="0" w:line="240" w:lineRule="auto"/>
        <w:jc w:val="center"/>
        <w:rPr>
          <w:rFonts w:ascii="Verdana" w:hAnsi="Verdana" w:cs="Verdana"/>
          <w:b/>
          <w:bCs/>
          <w:color w:val="000000"/>
          <w:sz w:val="20"/>
          <w:szCs w:val="20"/>
        </w:rPr>
      </w:pPr>
      <w:r>
        <w:rPr>
          <w:rFonts w:ascii="Verdana" w:hAnsi="Verdana" w:cs="Verdana"/>
          <w:b/>
          <w:bCs/>
          <w:color w:val="000000"/>
          <w:sz w:val="20"/>
          <w:szCs w:val="20"/>
        </w:rPr>
        <w:t xml:space="preserve">Membership </w:t>
      </w:r>
    </w:p>
    <w:p w:rsidR="002D1C8E" w:rsidRDefault="002D1C8E" w:rsidP="00C031CC">
      <w:pPr>
        <w:autoSpaceDE w:val="0"/>
        <w:autoSpaceDN w:val="0"/>
        <w:adjustRightInd w:val="0"/>
        <w:spacing w:after="0" w:line="240" w:lineRule="auto"/>
        <w:jc w:val="both"/>
        <w:rPr>
          <w:rFonts w:ascii="Verdana" w:hAnsi="Verdana" w:cs="Verdana"/>
          <w:b/>
          <w:bCs/>
          <w:color w:val="000000"/>
          <w:sz w:val="20"/>
          <w:szCs w:val="20"/>
        </w:rPr>
      </w:pPr>
    </w:p>
    <w:p w:rsidR="002D1C8E" w:rsidRDefault="002D1C8E" w:rsidP="00C031CC">
      <w:pPr>
        <w:autoSpaceDE w:val="0"/>
        <w:autoSpaceDN w:val="0"/>
        <w:adjustRightInd w:val="0"/>
        <w:spacing w:after="0" w:line="240" w:lineRule="auto"/>
        <w:jc w:val="both"/>
        <w:rPr>
          <w:rFonts w:ascii="Verdana" w:hAnsi="Verdana" w:cs="Verdana"/>
          <w:color w:val="000000"/>
          <w:sz w:val="20"/>
          <w:szCs w:val="20"/>
        </w:rPr>
      </w:pPr>
      <w:proofErr w:type="gramStart"/>
      <w:r>
        <w:rPr>
          <w:rFonts w:ascii="Verdana" w:hAnsi="Verdana" w:cs="Verdana"/>
          <w:color w:val="000000"/>
          <w:sz w:val="20"/>
          <w:szCs w:val="20"/>
        </w:rPr>
        <w:t>Section 1</w:t>
      </w:r>
      <w:commentRangeStart w:id="44"/>
      <w:r>
        <w:rPr>
          <w:rFonts w:ascii="Verdana" w:hAnsi="Verdana" w:cs="Verdana"/>
          <w:color w:val="000000"/>
          <w:sz w:val="20"/>
          <w:szCs w:val="20"/>
        </w:rPr>
        <w:t>.</w:t>
      </w:r>
      <w:proofErr w:type="gramEnd"/>
      <w:r>
        <w:rPr>
          <w:rFonts w:ascii="Verdana" w:hAnsi="Verdana" w:cs="Verdana"/>
          <w:color w:val="000000"/>
          <w:sz w:val="20"/>
          <w:szCs w:val="20"/>
        </w:rPr>
        <w:t xml:space="preserve"> </w:t>
      </w:r>
      <w:proofErr w:type="gramStart"/>
      <w:ins w:id="45" w:author="Tracy Nuckols" w:date="2014-02-25T11:10:00Z">
        <w:r w:rsidR="006D17B9">
          <w:rPr>
            <w:rFonts w:ascii="Verdana" w:hAnsi="Verdana" w:cs="Verdana"/>
            <w:color w:val="000000"/>
            <w:sz w:val="20"/>
            <w:szCs w:val="20"/>
            <w:highlight w:val="yellow"/>
          </w:rPr>
          <w:t>Member</w:t>
        </w:r>
      </w:ins>
      <w:ins w:id="46" w:author="Tracy Nuckols" w:date="2014-02-28T12:38:00Z">
        <w:r w:rsidR="006D17B9">
          <w:rPr>
            <w:rFonts w:ascii="Verdana" w:hAnsi="Verdana" w:cs="Verdana"/>
            <w:color w:val="000000"/>
            <w:sz w:val="20"/>
            <w:szCs w:val="20"/>
          </w:rPr>
          <w:t>ship Requirements</w:t>
        </w:r>
      </w:ins>
      <w:ins w:id="47" w:author="Tracy Nuckols" w:date="2014-02-25T11:10:00Z">
        <w:r w:rsidR="00BE1563">
          <w:rPr>
            <w:rFonts w:ascii="Verdana" w:hAnsi="Verdana" w:cs="Verdana"/>
            <w:color w:val="000000"/>
            <w:sz w:val="20"/>
            <w:szCs w:val="20"/>
          </w:rPr>
          <w:t>.</w:t>
        </w:r>
        <w:proofErr w:type="gramEnd"/>
        <w:r w:rsidR="00BE1563">
          <w:rPr>
            <w:rFonts w:ascii="Verdana" w:hAnsi="Verdana" w:cs="Verdana"/>
            <w:color w:val="000000"/>
            <w:sz w:val="20"/>
            <w:szCs w:val="20"/>
          </w:rPr>
          <w:t xml:space="preserve"> </w:t>
        </w:r>
      </w:ins>
      <w:r>
        <w:rPr>
          <w:rFonts w:ascii="Verdana" w:hAnsi="Verdana" w:cs="Verdana"/>
          <w:color w:val="000000"/>
          <w:sz w:val="20"/>
          <w:szCs w:val="20"/>
        </w:rPr>
        <w:t xml:space="preserve">Any member of the State Bar of Texas who is serving or who has served </w:t>
      </w:r>
      <w:commentRangeEnd w:id="44"/>
      <w:r w:rsidR="008C0B29">
        <w:rPr>
          <w:rStyle w:val="CommentReference"/>
        </w:rPr>
        <w:commentReference w:id="44"/>
      </w:r>
      <w:r>
        <w:rPr>
          <w:rFonts w:ascii="Verdana" w:hAnsi="Verdana" w:cs="Verdana"/>
          <w:color w:val="000000"/>
          <w:sz w:val="20"/>
          <w:szCs w:val="20"/>
        </w:rPr>
        <w:t xml:space="preserve">as a </w:t>
      </w:r>
      <w:proofErr w:type="spellStart"/>
      <w:r>
        <w:rPr>
          <w:rFonts w:ascii="Verdana" w:hAnsi="Verdana" w:cs="Verdana"/>
          <w:color w:val="000000"/>
          <w:sz w:val="20"/>
          <w:szCs w:val="20"/>
        </w:rPr>
        <w:t>justice</w:t>
      </w:r>
      <w:ins w:id="48" w:author="Tracy Nuckols" w:date="2014-02-03T12:01:00Z">
        <w:r w:rsidR="004E5189">
          <w:rPr>
            <w:rFonts w:ascii="Verdana" w:hAnsi="Verdana" w:cs="Verdana"/>
            <w:color w:val="000000"/>
            <w:sz w:val="20"/>
            <w:szCs w:val="20"/>
          </w:rPr>
          <w:t>,</w:t>
        </w:r>
      </w:ins>
      <w:del w:id="49" w:author="Tracy Nuckols" w:date="2014-02-03T12:01:00Z">
        <w:r w:rsidDel="004E5189">
          <w:rPr>
            <w:rFonts w:ascii="Verdana" w:hAnsi="Verdana" w:cs="Verdana"/>
            <w:color w:val="000000"/>
            <w:sz w:val="20"/>
            <w:szCs w:val="20"/>
          </w:rPr>
          <w:delText xml:space="preserve"> or </w:delText>
        </w:r>
      </w:del>
      <w:r>
        <w:rPr>
          <w:rFonts w:ascii="Verdana" w:hAnsi="Verdana" w:cs="Verdana"/>
          <w:color w:val="000000"/>
          <w:sz w:val="20"/>
          <w:szCs w:val="20"/>
        </w:rPr>
        <w:t>judge</w:t>
      </w:r>
      <w:proofErr w:type="spellEnd"/>
      <w:r>
        <w:rPr>
          <w:rFonts w:ascii="Verdana" w:hAnsi="Verdana" w:cs="Verdana"/>
          <w:color w:val="000000"/>
          <w:sz w:val="20"/>
          <w:szCs w:val="20"/>
        </w:rPr>
        <w:t xml:space="preserve"> </w:t>
      </w:r>
      <w:ins w:id="50" w:author="Tracy Nuckols" w:date="2014-02-03T12:01:00Z">
        <w:r w:rsidR="004E5189">
          <w:rPr>
            <w:rFonts w:ascii="Verdana" w:hAnsi="Verdana" w:cs="Verdana"/>
            <w:color w:val="000000"/>
            <w:sz w:val="20"/>
            <w:szCs w:val="20"/>
          </w:rPr>
          <w:t xml:space="preserve">or </w:t>
        </w:r>
      </w:ins>
      <w:commentRangeStart w:id="51"/>
      <w:ins w:id="52" w:author="Tracy Nuckols" w:date="2014-02-03T12:02:00Z">
        <w:r w:rsidR="004E5189">
          <w:rPr>
            <w:rFonts w:ascii="Verdana" w:hAnsi="Verdana" w:cs="Verdana"/>
            <w:color w:val="000000"/>
            <w:sz w:val="20"/>
            <w:szCs w:val="20"/>
          </w:rPr>
          <w:t xml:space="preserve">full-time </w:t>
        </w:r>
      </w:ins>
      <w:ins w:id="53" w:author="Tracy Nuckols" w:date="2014-02-03T12:01:00Z">
        <w:r w:rsidR="004E5189">
          <w:rPr>
            <w:rFonts w:ascii="Verdana" w:hAnsi="Verdana" w:cs="Verdana"/>
            <w:color w:val="000000"/>
            <w:sz w:val="20"/>
            <w:szCs w:val="20"/>
          </w:rPr>
          <w:t xml:space="preserve">associate judge </w:t>
        </w:r>
      </w:ins>
      <w:commentRangeEnd w:id="51"/>
      <w:ins w:id="54" w:author="Tracy Nuckols" w:date="2014-04-01T16:46:00Z">
        <w:r w:rsidR="00410FC0">
          <w:rPr>
            <w:rStyle w:val="CommentReference"/>
          </w:rPr>
          <w:commentReference w:id="51"/>
        </w:r>
      </w:ins>
      <w:r>
        <w:rPr>
          <w:rFonts w:ascii="Verdana" w:hAnsi="Verdana" w:cs="Verdana"/>
          <w:color w:val="000000"/>
          <w:sz w:val="20"/>
          <w:szCs w:val="20"/>
        </w:rPr>
        <w:t xml:space="preserve">of a federal court </w:t>
      </w:r>
      <w:r w:rsidR="004E5189">
        <w:rPr>
          <w:rFonts w:ascii="Verdana" w:hAnsi="Verdana" w:cs="Verdana"/>
          <w:color w:val="000000"/>
          <w:sz w:val="20"/>
          <w:szCs w:val="20"/>
        </w:rPr>
        <w:t>(</w:t>
      </w:r>
      <w:r>
        <w:rPr>
          <w:rFonts w:ascii="Verdana" w:hAnsi="Verdana" w:cs="Verdana"/>
          <w:color w:val="000000"/>
          <w:sz w:val="20"/>
          <w:szCs w:val="20"/>
        </w:rPr>
        <w:t>including federal magistrates</w:t>
      </w:r>
      <w:r w:rsidR="004E5189">
        <w:rPr>
          <w:rFonts w:ascii="Verdana" w:hAnsi="Verdana" w:cs="Verdana"/>
          <w:color w:val="000000"/>
          <w:sz w:val="20"/>
          <w:szCs w:val="20"/>
        </w:rPr>
        <w:t>)</w:t>
      </w:r>
      <w:r>
        <w:rPr>
          <w:rFonts w:ascii="Verdana" w:hAnsi="Verdana" w:cs="Verdana"/>
          <w:color w:val="000000"/>
          <w:sz w:val="20"/>
          <w:szCs w:val="20"/>
        </w:rPr>
        <w:t>, the Supreme Court, the Court of Criminal Appeals, a court of appeals, a district court, a statutory probate court, or a statutory court exercising any of the jurisdiction of a district or constitutional county court</w:t>
      </w:r>
      <w:ins w:id="55" w:author="Tracy Nuckols" w:date="2014-01-08T11:51:00Z">
        <w:r w:rsidR="001A30DB">
          <w:rPr>
            <w:rFonts w:ascii="Verdana" w:hAnsi="Verdana" w:cs="Verdana"/>
            <w:color w:val="000000"/>
            <w:sz w:val="20"/>
            <w:szCs w:val="20"/>
          </w:rPr>
          <w:t>,</w:t>
        </w:r>
      </w:ins>
      <w:ins w:id="56" w:author="Tracy Nuckols" w:date="2014-01-14T17:19:00Z">
        <w:r w:rsidR="00F42DB4">
          <w:rPr>
            <w:rFonts w:ascii="Verdana" w:hAnsi="Verdana" w:cs="Verdana"/>
            <w:color w:val="000000"/>
            <w:sz w:val="20"/>
            <w:szCs w:val="20"/>
          </w:rPr>
          <w:t xml:space="preserve"> </w:t>
        </w:r>
      </w:ins>
      <w:del w:id="57" w:author="Tracy Nuckols" w:date="2014-01-08T11:51:00Z">
        <w:r w:rsidRPr="00C01732" w:rsidDel="001A30DB">
          <w:rPr>
            <w:rFonts w:ascii="Verdana" w:hAnsi="Verdana" w:cs="Verdana"/>
            <w:color w:val="000000"/>
            <w:sz w:val="20"/>
            <w:szCs w:val="20"/>
          </w:rPr>
          <w:delText>(</w:delText>
        </w:r>
      </w:del>
      <w:del w:id="58" w:author="Tracy Nuckols" w:date="2014-01-14T17:19:00Z">
        <w:r w:rsidRPr="00C01732" w:rsidDel="00F42DB4">
          <w:rPr>
            <w:rFonts w:ascii="Verdana" w:hAnsi="Verdana" w:cs="Verdana"/>
            <w:color w:val="000000"/>
            <w:sz w:val="20"/>
            <w:szCs w:val="20"/>
          </w:rPr>
          <w:delText xml:space="preserve">including </w:delText>
        </w:r>
      </w:del>
      <w:del w:id="59" w:author="Tracy Nuckols" w:date="2014-02-03T12:02:00Z">
        <w:r w:rsidRPr="00C01732" w:rsidDel="004E5189">
          <w:rPr>
            <w:rFonts w:ascii="Verdana" w:hAnsi="Verdana" w:cs="Verdana"/>
            <w:color w:val="000000"/>
            <w:sz w:val="20"/>
            <w:szCs w:val="20"/>
          </w:rPr>
          <w:delText>full-time associate judge</w:delText>
        </w:r>
      </w:del>
      <w:del w:id="60" w:author="Tracy Nuckols" w:date="2014-01-14T17:19:00Z">
        <w:r w:rsidRPr="00C01732" w:rsidDel="00F42DB4">
          <w:rPr>
            <w:rFonts w:ascii="Verdana" w:hAnsi="Verdana" w:cs="Verdana"/>
            <w:color w:val="000000"/>
            <w:sz w:val="20"/>
            <w:szCs w:val="20"/>
          </w:rPr>
          <w:delText>s</w:delText>
        </w:r>
      </w:del>
      <w:del w:id="61" w:author="Tracy Nuckols" w:date="2014-02-03T12:02:00Z">
        <w:r w:rsidRPr="00C01732" w:rsidDel="004E5189">
          <w:rPr>
            <w:rFonts w:ascii="Verdana" w:hAnsi="Verdana" w:cs="Verdana"/>
            <w:color w:val="000000"/>
            <w:sz w:val="20"/>
            <w:szCs w:val="20"/>
          </w:rPr>
          <w:delText xml:space="preserve"> </w:delText>
        </w:r>
      </w:del>
      <w:del w:id="62" w:author="Tracy Nuckols" w:date="2014-01-14T17:19:00Z">
        <w:r w:rsidRPr="00C01732" w:rsidDel="00F42DB4">
          <w:rPr>
            <w:rFonts w:ascii="Verdana" w:hAnsi="Verdana" w:cs="Verdana"/>
            <w:color w:val="000000"/>
            <w:sz w:val="20"/>
            <w:szCs w:val="20"/>
          </w:rPr>
          <w:delText xml:space="preserve">of said courts </w:delText>
        </w:r>
      </w:del>
      <w:del w:id="63" w:author="Tracy Nuckols" w:date="2014-02-03T12:02:00Z">
        <w:r w:rsidRPr="00C01732" w:rsidDel="004E5189">
          <w:rPr>
            <w:rFonts w:ascii="Verdana" w:hAnsi="Verdana" w:cs="Verdana"/>
            <w:color w:val="000000"/>
            <w:sz w:val="20"/>
            <w:szCs w:val="20"/>
          </w:rPr>
          <w:delText>whether appointed by the court or by a regional presiding judge</w:delText>
        </w:r>
      </w:del>
      <w:del w:id="64" w:author="Tracy Nuckols" w:date="2014-01-08T11:51:00Z">
        <w:r w:rsidRPr="00C01732" w:rsidDel="001A30DB">
          <w:rPr>
            <w:rFonts w:ascii="Verdana" w:hAnsi="Verdana" w:cs="Verdana"/>
            <w:color w:val="000000"/>
            <w:sz w:val="20"/>
            <w:szCs w:val="20"/>
          </w:rPr>
          <w:delText>)</w:delText>
        </w:r>
      </w:del>
      <w:del w:id="65" w:author="Tracy Nuckols" w:date="2014-02-03T12:02:00Z">
        <w:r w:rsidDel="004E5189">
          <w:rPr>
            <w:rFonts w:ascii="Verdana" w:hAnsi="Verdana" w:cs="Verdana"/>
            <w:color w:val="000000"/>
            <w:sz w:val="20"/>
            <w:szCs w:val="20"/>
          </w:rPr>
          <w:delText xml:space="preserve">, </w:delText>
        </w:r>
      </w:del>
      <w:r>
        <w:rPr>
          <w:rFonts w:ascii="Verdana" w:hAnsi="Verdana" w:cs="Verdana"/>
          <w:color w:val="000000"/>
          <w:sz w:val="20"/>
          <w:szCs w:val="20"/>
        </w:rPr>
        <w:t xml:space="preserve">sitting in the State of Texas, and whose right to so serve has not been formally suspended or terminated by State </w:t>
      </w:r>
      <w:proofErr w:type="spellStart"/>
      <w:r>
        <w:rPr>
          <w:rFonts w:ascii="Verdana" w:hAnsi="Verdana" w:cs="Verdana"/>
          <w:color w:val="000000"/>
          <w:sz w:val="20"/>
          <w:szCs w:val="20"/>
        </w:rPr>
        <w:t>action,</w:t>
      </w:r>
      <w:del w:id="66" w:author="Tracy Nuckols" w:date="2014-03-27T16:47:00Z">
        <w:r w:rsidDel="00B40E34">
          <w:rPr>
            <w:rFonts w:ascii="Verdana" w:hAnsi="Verdana" w:cs="Verdana"/>
            <w:color w:val="000000"/>
            <w:sz w:val="20"/>
            <w:szCs w:val="20"/>
          </w:rPr>
          <w:delText xml:space="preserve"> shall </w:delText>
        </w:r>
      </w:del>
      <w:r>
        <w:rPr>
          <w:rFonts w:ascii="Verdana" w:hAnsi="Verdana" w:cs="Verdana"/>
          <w:color w:val="000000"/>
          <w:sz w:val="20"/>
          <w:szCs w:val="20"/>
        </w:rPr>
        <w:t>upon</w:t>
      </w:r>
      <w:proofErr w:type="spellEnd"/>
      <w:r>
        <w:rPr>
          <w:rFonts w:ascii="Verdana" w:hAnsi="Verdana" w:cs="Verdana"/>
          <w:color w:val="000000"/>
          <w:sz w:val="20"/>
          <w:szCs w:val="20"/>
        </w:rPr>
        <w:t xml:space="preserve"> payment of the annual dues</w:t>
      </w:r>
      <w:del w:id="67" w:author="Tracy Nuckols" w:date="2014-03-27T16:48:00Z">
        <w:r w:rsidDel="00B40E34">
          <w:rPr>
            <w:rFonts w:ascii="Verdana" w:hAnsi="Verdana" w:cs="Verdana"/>
            <w:color w:val="000000"/>
            <w:sz w:val="20"/>
            <w:szCs w:val="20"/>
          </w:rPr>
          <w:delText xml:space="preserve"> to the Secretary-Treasurer of this Section</w:delText>
        </w:r>
      </w:del>
      <w:ins w:id="68" w:author="Tracy Nuckols" w:date="2014-03-27T16:47:00Z">
        <w:r w:rsidR="00B40E34">
          <w:rPr>
            <w:rFonts w:ascii="Verdana" w:hAnsi="Verdana" w:cs="Verdana"/>
            <w:color w:val="000000"/>
            <w:sz w:val="20"/>
            <w:szCs w:val="20"/>
          </w:rPr>
          <w:t>, shall</w:t>
        </w:r>
      </w:ins>
      <w:r>
        <w:rPr>
          <w:rFonts w:ascii="Verdana" w:hAnsi="Verdana" w:cs="Verdana"/>
          <w:color w:val="000000"/>
          <w:sz w:val="20"/>
          <w:szCs w:val="20"/>
        </w:rPr>
        <w:t xml:space="preserve"> be enrolled as a member of this Section.</w:t>
      </w:r>
    </w:p>
    <w:p w:rsidR="002D1C8E" w:rsidRDefault="002D1C8E" w:rsidP="00C031CC">
      <w:pPr>
        <w:autoSpaceDE w:val="0"/>
        <w:autoSpaceDN w:val="0"/>
        <w:adjustRightInd w:val="0"/>
        <w:spacing w:after="0" w:line="240" w:lineRule="auto"/>
        <w:jc w:val="both"/>
        <w:rPr>
          <w:rFonts w:ascii="Verdana" w:hAnsi="Verdana" w:cs="Verdana"/>
          <w:color w:val="000000"/>
          <w:sz w:val="20"/>
          <w:szCs w:val="20"/>
        </w:rPr>
      </w:pPr>
    </w:p>
    <w:p w:rsidR="002D1C8E" w:rsidRDefault="002D1C8E" w:rsidP="00C031CC">
      <w:pPr>
        <w:autoSpaceDE w:val="0"/>
        <w:autoSpaceDN w:val="0"/>
        <w:adjustRightInd w:val="0"/>
        <w:spacing w:after="0" w:line="240" w:lineRule="auto"/>
        <w:jc w:val="both"/>
        <w:rPr>
          <w:rFonts w:ascii="Verdana" w:hAnsi="Verdana" w:cs="Verdana"/>
          <w:color w:val="000000"/>
          <w:sz w:val="20"/>
          <w:szCs w:val="20"/>
        </w:rPr>
      </w:pPr>
      <w:proofErr w:type="gramStart"/>
      <w:r>
        <w:rPr>
          <w:rFonts w:ascii="Verdana" w:hAnsi="Verdana" w:cs="Verdana"/>
          <w:color w:val="000000"/>
          <w:sz w:val="20"/>
          <w:szCs w:val="20"/>
        </w:rPr>
        <w:t>Section 2.</w:t>
      </w:r>
      <w:proofErr w:type="gramEnd"/>
      <w:r>
        <w:rPr>
          <w:rFonts w:ascii="Verdana" w:hAnsi="Verdana" w:cs="Verdana"/>
          <w:color w:val="000000"/>
          <w:sz w:val="20"/>
          <w:szCs w:val="20"/>
        </w:rPr>
        <w:t xml:space="preserve"> </w:t>
      </w:r>
      <w:proofErr w:type="gramStart"/>
      <w:ins w:id="69" w:author="Tracy Nuckols" w:date="2014-02-25T11:10:00Z">
        <w:r w:rsidR="00BE1563" w:rsidRPr="006D17B9">
          <w:rPr>
            <w:rFonts w:ascii="Verdana" w:hAnsi="Verdana" w:cs="Verdana"/>
            <w:color w:val="000000"/>
            <w:sz w:val="20"/>
            <w:szCs w:val="20"/>
          </w:rPr>
          <w:t>Dues</w:t>
        </w:r>
        <w:r w:rsidR="00BE1563">
          <w:rPr>
            <w:rFonts w:ascii="Verdana" w:hAnsi="Verdana" w:cs="Verdana"/>
            <w:color w:val="000000"/>
            <w:sz w:val="20"/>
            <w:szCs w:val="20"/>
          </w:rPr>
          <w:t>.</w:t>
        </w:r>
        <w:proofErr w:type="gramEnd"/>
        <w:r w:rsidR="00BE1563">
          <w:rPr>
            <w:rFonts w:ascii="Verdana" w:hAnsi="Verdana" w:cs="Verdana"/>
            <w:color w:val="000000"/>
            <w:sz w:val="20"/>
            <w:szCs w:val="20"/>
          </w:rPr>
          <w:t xml:space="preserve"> </w:t>
        </w:r>
      </w:ins>
      <w:r>
        <w:rPr>
          <w:rFonts w:ascii="Verdana" w:hAnsi="Verdana" w:cs="Verdana"/>
          <w:color w:val="000000"/>
          <w:sz w:val="20"/>
          <w:szCs w:val="20"/>
        </w:rPr>
        <w:t xml:space="preserve">Members of this Section shall pay annual dues in an amount </w:t>
      </w:r>
      <w:del w:id="70" w:author="Tracy Nuckols" w:date="2014-01-14T17:20:00Z">
        <w:r w:rsidDel="00F42DB4">
          <w:rPr>
            <w:rFonts w:ascii="Verdana" w:hAnsi="Verdana" w:cs="Verdana"/>
            <w:color w:val="000000"/>
            <w:sz w:val="20"/>
            <w:szCs w:val="20"/>
          </w:rPr>
          <w:delText xml:space="preserve">and at the time </w:delText>
        </w:r>
      </w:del>
      <w:r>
        <w:rPr>
          <w:rFonts w:ascii="Verdana" w:hAnsi="Verdana" w:cs="Verdana"/>
          <w:color w:val="000000"/>
          <w:sz w:val="20"/>
          <w:szCs w:val="20"/>
        </w:rPr>
        <w:t xml:space="preserve">to be fixed by the </w:t>
      </w:r>
      <w:ins w:id="71" w:author="Tracy Nuckols" w:date="2014-04-01T17:21:00Z">
        <w:r w:rsidR="00206F7E">
          <w:rPr>
            <w:rFonts w:ascii="Verdana" w:hAnsi="Verdana" w:cs="Verdana"/>
            <w:color w:val="000000"/>
            <w:sz w:val="20"/>
            <w:szCs w:val="20"/>
          </w:rPr>
          <w:t xml:space="preserve">Judicial Section </w:t>
        </w:r>
      </w:ins>
      <w:r>
        <w:rPr>
          <w:rFonts w:ascii="Verdana" w:hAnsi="Verdana" w:cs="Verdana"/>
          <w:color w:val="000000"/>
          <w:sz w:val="20"/>
          <w:szCs w:val="20"/>
        </w:rPr>
        <w:t>Board of Directors, subject to the approval of the State Bar Board of Directors.</w:t>
      </w:r>
    </w:p>
    <w:p w:rsidR="002D1C8E" w:rsidRDefault="002D1C8E" w:rsidP="00C031CC">
      <w:pPr>
        <w:autoSpaceDE w:val="0"/>
        <w:autoSpaceDN w:val="0"/>
        <w:adjustRightInd w:val="0"/>
        <w:spacing w:after="0" w:line="240" w:lineRule="auto"/>
        <w:jc w:val="both"/>
        <w:rPr>
          <w:rFonts w:ascii="Verdana" w:hAnsi="Verdana" w:cs="Verdana"/>
          <w:b/>
          <w:bCs/>
          <w:color w:val="000000"/>
          <w:sz w:val="20"/>
          <w:szCs w:val="20"/>
        </w:rPr>
      </w:pPr>
    </w:p>
    <w:p w:rsidR="002D1C8E" w:rsidRDefault="002D1C8E" w:rsidP="00843C92">
      <w:pPr>
        <w:autoSpaceDE w:val="0"/>
        <w:autoSpaceDN w:val="0"/>
        <w:adjustRightInd w:val="0"/>
        <w:spacing w:after="0" w:line="240" w:lineRule="auto"/>
        <w:jc w:val="center"/>
        <w:rPr>
          <w:rFonts w:ascii="Verdana" w:hAnsi="Verdana" w:cs="Verdana"/>
          <w:b/>
          <w:bCs/>
          <w:color w:val="000000"/>
          <w:sz w:val="20"/>
          <w:szCs w:val="20"/>
        </w:rPr>
      </w:pPr>
      <w:r>
        <w:rPr>
          <w:rFonts w:ascii="Verdana" w:hAnsi="Verdana" w:cs="Verdana"/>
          <w:b/>
          <w:bCs/>
          <w:color w:val="000000"/>
          <w:sz w:val="20"/>
          <w:szCs w:val="20"/>
        </w:rPr>
        <w:t>ARTICLE III</w:t>
      </w:r>
    </w:p>
    <w:p w:rsidR="002D1C8E" w:rsidRDefault="002D1C8E" w:rsidP="00656352">
      <w:pPr>
        <w:autoSpaceDE w:val="0"/>
        <w:autoSpaceDN w:val="0"/>
        <w:adjustRightInd w:val="0"/>
        <w:spacing w:after="0" w:line="240" w:lineRule="auto"/>
        <w:jc w:val="center"/>
        <w:rPr>
          <w:rFonts w:ascii="Verdana" w:hAnsi="Verdana" w:cs="Verdana"/>
          <w:b/>
          <w:bCs/>
          <w:color w:val="000000"/>
          <w:sz w:val="20"/>
          <w:szCs w:val="20"/>
        </w:rPr>
      </w:pPr>
      <w:r>
        <w:rPr>
          <w:rFonts w:ascii="Verdana" w:hAnsi="Verdana" w:cs="Verdana"/>
          <w:b/>
          <w:bCs/>
          <w:color w:val="000000"/>
          <w:sz w:val="20"/>
          <w:szCs w:val="20"/>
        </w:rPr>
        <w:t>Officers and Board of Directors</w:t>
      </w:r>
    </w:p>
    <w:p w:rsidR="002D1C8E" w:rsidRDefault="002D1C8E" w:rsidP="00223203">
      <w:pPr>
        <w:autoSpaceDE w:val="0"/>
        <w:autoSpaceDN w:val="0"/>
        <w:adjustRightInd w:val="0"/>
        <w:spacing w:after="0" w:line="240" w:lineRule="auto"/>
        <w:jc w:val="both"/>
        <w:rPr>
          <w:rFonts w:ascii="Verdana" w:hAnsi="Verdana" w:cs="Verdana"/>
          <w:b/>
          <w:bCs/>
          <w:color w:val="000000"/>
          <w:sz w:val="20"/>
          <w:szCs w:val="20"/>
        </w:rPr>
      </w:pPr>
    </w:p>
    <w:p w:rsidR="002D1C8E" w:rsidRDefault="002D1C8E" w:rsidP="00223203">
      <w:pPr>
        <w:autoSpaceDE w:val="0"/>
        <w:autoSpaceDN w:val="0"/>
        <w:adjustRightInd w:val="0"/>
        <w:spacing w:after="0" w:line="240" w:lineRule="auto"/>
        <w:jc w:val="both"/>
        <w:rPr>
          <w:rFonts w:ascii="Verdana" w:hAnsi="Verdana" w:cs="Verdana"/>
          <w:color w:val="000000"/>
          <w:sz w:val="20"/>
          <w:szCs w:val="20"/>
        </w:rPr>
      </w:pPr>
      <w:proofErr w:type="gramStart"/>
      <w:r w:rsidRPr="006D17B9">
        <w:rPr>
          <w:rFonts w:ascii="Verdana" w:hAnsi="Verdana" w:cs="Verdana"/>
          <w:color w:val="000000"/>
          <w:sz w:val="20"/>
          <w:szCs w:val="20"/>
        </w:rPr>
        <w:t>Section 1.</w:t>
      </w:r>
      <w:proofErr w:type="gramEnd"/>
      <w:r w:rsidRPr="006D17B9">
        <w:rPr>
          <w:rFonts w:ascii="Verdana" w:hAnsi="Verdana" w:cs="Verdana"/>
          <w:color w:val="000000"/>
          <w:sz w:val="20"/>
          <w:szCs w:val="20"/>
        </w:rPr>
        <w:t xml:space="preserve"> </w:t>
      </w:r>
      <w:commentRangeStart w:id="72"/>
      <w:proofErr w:type="gramStart"/>
      <w:ins w:id="73" w:author="Tracy Nuckols" w:date="2014-02-25T11:10:00Z">
        <w:r w:rsidR="00BE1563" w:rsidRPr="006D17B9">
          <w:rPr>
            <w:rFonts w:ascii="Verdana" w:hAnsi="Verdana" w:cs="Verdana"/>
            <w:color w:val="000000"/>
            <w:sz w:val="20"/>
            <w:szCs w:val="20"/>
          </w:rPr>
          <w:t>Officers and Executive Committee</w:t>
        </w:r>
      </w:ins>
      <w:commentRangeEnd w:id="72"/>
      <w:ins w:id="74" w:author="Tracy Nuckols" w:date="2014-04-01T16:47:00Z">
        <w:r w:rsidR="00410FC0">
          <w:rPr>
            <w:rStyle w:val="CommentReference"/>
          </w:rPr>
          <w:commentReference w:id="72"/>
        </w:r>
      </w:ins>
      <w:ins w:id="75" w:author="Tracy Nuckols" w:date="2014-02-25T11:10:00Z">
        <w:r w:rsidR="00BE1563" w:rsidRPr="006D17B9">
          <w:rPr>
            <w:rFonts w:ascii="Verdana" w:hAnsi="Verdana" w:cs="Verdana"/>
            <w:color w:val="000000"/>
            <w:sz w:val="20"/>
            <w:szCs w:val="20"/>
          </w:rPr>
          <w:t>.</w:t>
        </w:r>
        <w:proofErr w:type="gramEnd"/>
        <w:r w:rsidR="00BE1563">
          <w:rPr>
            <w:rFonts w:ascii="Verdana" w:hAnsi="Verdana" w:cs="Verdana"/>
            <w:color w:val="000000"/>
            <w:sz w:val="20"/>
            <w:szCs w:val="20"/>
          </w:rPr>
          <w:t xml:space="preserve"> </w:t>
        </w:r>
      </w:ins>
      <w:r>
        <w:rPr>
          <w:rFonts w:ascii="Verdana" w:hAnsi="Verdana" w:cs="Verdana"/>
          <w:color w:val="000000"/>
          <w:sz w:val="20"/>
          <w:szCs w:val="20"/>
        </w:rPr>
        <w:t>The officers of this Section shall be</w:t>
      </w:r>
      <w:ins w:id="76" w:author="Tracy Nuckols" w:date="2014-03-27T10:21:00Z">
        <w:r w:rsidR="003363B2">
          <w:rPr>
            <w:rFonts w:ascii="Verdana" w:hAnsi="Verdana" w:cs="Verdana"/>
            <w:color w:val="000000"/>
            <w:sz w:val="20"/>
            <w:szCs w:val="20"/>
          </w:rPr>
          <w:t>:</w:t>
        </w:r>
      </w:ins>
      <w:r>
        <w:rPr>
          <w:rFonts w:ascii="Verdana" w:hAnsi="Verdana" w:cs="Verdana"/>
          <w:color w:val="000000"/>
          <w:sz w:val="20"/>
          <w:szCs w:val="20"/>
        </w:rPr>
        <w:t xml:space="preserve"> Chair, </w:t>
      </w:r>
      <w:ins w:id="77" w:author="Tracy Nuckols" w:date="2014-01-13T13:05:00Z">
        <w:r w:rsidR="00EF3C0F">
          <w:rPr>
            <w:rFonts w:ascii="Verdana" w:hAnsi="Verdana" w:cs="Verdana"/>
            <w:color w:val="000000"/>
            <w:sz w:val="20"/>
            <w:szCs w:val="20"/>
          </w:rPr>
          <w:t xml:space="preserve">Immediate Past Chair, </w:t>
        </w:r>
      </w:ins>
      <w:r>
        <w:rPr>
          <w:rFonts w:ascii="Verdana" w:hAnsi="Verdana" w:cs="Verdana"/>
          <w:color w:val="000000"/>
          <w:sz w:val="20"/>
          <w:szCs w:val="20"/>
        </w:rPr>
        <w:t>Chair-Elect, and Secretary-Treasurer.</w:t>
      </w:r>
      <w:ins w:id="78" w:author="Evelyn Keyes" w:date="2013-12-26T17:19:00Z">
        <w:r w:rsidR="002642E1">
          <w:rPr>
            <w:rFonts w:ascii="Verdana" w:hAnsi="Verdana" w:cs="Verdana"/>
            <w:color w:val="000000"/>
            <w:sz w:val="20"/>
            <w:szCs w:val="20"/>
          </w:rPr>
          <w:t xml:space="preserve">  The officers shall constitute the </w:t>
        </w:r>
      </w:ins>
      <w:ins w:id="79" w:author="Tracy Nuckols" w:date="2014-01-08T11:54:00Z">
        <w:r w:rsidR="001A30DB">
          <w:rPr>
            <w:rFonts w:ascii="Verdana" w:hAnsi="Verdana" w:cs="Verdana"/>
            <w:color w:val="000000"/>
            <w:sz w:val="20"/>
            <w:szCs w:val="20"/>
          </w:rPr>
          <w:t xml:space="preserve">Executive </w:t>
        </w:r>
      </w:ins>
      <w:ins w:id="80" w:author="Evelyn Keyes" w:date="2013-12-26T17:19:00Z">
        <w:del w:id="81" w:author="Tracy Nuckols" w:date="2014-01-08T12:17:00Z">
          <w:r w:rsidR="002642E1" w:rsidDel="00563AC1">
            <w:rPr>
              <w:rFonts w:ascii="Verdana" w:hAnsi="Verdana" w:cs="Verdana"/>
              <w:color w:val="000000"/>
              <w:sz w:val="20"/>
              <w:szCs w:val="20"/>
            </w:rPr>
            <w:delText>Council</w:delText>
          </w:r>
        </w:del>
      </w:ins>
      <w:ins w:id="82" w:author="Tracy Nuckols" w:date="2014-01-08T12:17:00Z">
        <w:r w:rsidR="00563AC1">
          <w:rPr>
            <w:rFonts w:ascii="Verdana" w:hAnsi="Verdana" w:cs="Verdana"/>
            <w:color w:val="000000"/>
            <w:sz w:val="20"/>
            <w:szCs w:val="20"/>
          </w:rPr>
          <w:t>Committee</w:t>
        </w:r>
      </w:ins>
      <w:ins w:id="83" w:author="Tracy Nuckols" w:date="2014-01-08T11:54:00Z">
        <w:r w:rsidR="001A30DB">
          <w:rPr>
            <w:rFonts w:ascii="Verdana" w:hAnsi="Verdana" w:cs="Verdana"/>
            <w:color w:val="000000"/>
            <w:sz w:val="20"/>
            <w:szCs w:val="20"/>
          </w:rPr>
          <w:t xml:space="preserve"> of the </w:t>
        </w:r>
      </w:ins>
      <w:ins w:id="84" w:author="Tracy Nuckols" w:date="2014-04-01T17:21:00Z">
        <w:r w:rsidR="00206F7E">
          <w:rPr>
            <w:rFonts w:ascii="Verdana" w:hAnsi="Verdana" w:cs="Verdana"/>
            <w:color w:val="000000"/>
            <w:sz w:val="20"/>
            <w:szCs w:val="20"/>
          </w:rPr>
          <w:t xml:space="preserve">Judicial Section </w:t>
        </w:r>
      </w:ins>
      <w:ins w:id="85" w:author="Tracy Nuckols" w:date="2014-01-08T11:54:00Z">
        <w:r w:rsidR="001A30DB">
          <w:rPr>
            <w:rFonts w:ascii="Verdana" w:hAnsi="Verdana" w:cs="Verdana"/>
            <w:color w:val="000000"/>
            <w:sz w:val="20"/>
            <w:szCs w:val="20"/>
          </w:rPr>
          <w:t>Board of Directors</w:t>
        </w:r>
      </w:ins>
      <w:ins w:id="86" w:author="Evelyn Keyes" w:date="2013-12-26T17:19:00Z">
        <w:r w:rsidR="002642E1">
          <w:rPr>
            <w:rFonts w:ascii="Verdana" w:hAnsi="Verdana" w:cs="Verdana"/>
            <w:color w:val="000000"/>
            <w:sz w:val="20"/>
            <w:szCs w:val="20"/>
          </w:rPr>
          <w:t>.</w:t>
        </w:r>
      </w:ins>
      <w:ins w:id="87" w:author="Tracy Nuckols" w:date="2014-02-14T16:20:00Z">
        <w:r w:rsidR="008056FC">
          <w:rPr>
            <w:rFonts w:ascii="Verdana" w:hAnsi="Verdana" w:cs="Verdana"/>
            <w:color w:val="000000"/>
            <w:sz w:val="20"/>
            <w:szCs w:val="20"/>
          </w:rPr>
          <w:t xml:space="preserve"> </w:t>
        </w:r>
      </w:ins>
      <w:ins w:id="88" w:author="Tracy Nuckols" w:date="2014-02-14T16:21:00Z">
        <w:r w:rsidR="008056FC">
          <w:rPr>
            <w:rFonts w:ascii="Verdana" w:hAnsi="Verdana" w:cs="Verdana"/>
            <w:color w:val="000000"/>
            <w:sz w:val="20"/>
            <w:szCs w:val="20"/>
          </w:rPr>
          <w:t xml:space="preserve"> </w:t>
        </w:r>
        <w:r w:rsidR="008056FC" w:rsidRPr="006D17B9">
          <w:rPr>
            <w:rFonts w:ascii="Verdana" w:hAnsi="Verdana"/>
            <w:sz w:val="20"/>
            <w:szCs w:val="20"/>
          </w:rPr>
          <w:t xml:space="preserve">The Executive Committee </w:t>
        </w:r>
      </w:ins>
      <w:ins w:id="89" w:author="Tracy Nuckols" w:date="2014-02-14T16:24:00Z">
        <w:r w:rsidR="008056FC" w:rsidRPr="006D17B9">
          <w:rPr>
            <w:rFonts w:ascii="Verdana" w:hAnsi="Verdana"/>
            <w:sz w:val="20"/>
            <w:szCs w:val="20"/>
          </w:rPr>
          <w:t>shall</w:t>
        </w:r>
      </w:ins>
      <w:ins w:id="90" w:author="Tracy Nuckols" w:date="2014-02-14T16:21:00Z">
        <w:r w:rsidR="008056FC" w:rsidRPr="006D17B9">
          <w:rPr>
            <w:rFonts w:ascii="Verdana" w:hAnsi="Verdana"/>
            <w:sz w:val="20"/>
            <w:szCs w:val="20"/>
          </w:rPr>
          <w:t xml:space="preserve"> </w:t>
        </w:r>
      </w:ins>
      <w:ins w:id="91" w:author="Tracy Nuckols" w:date="2014-02-14T16:24:00Z">
        <w:r w:rsidR="008056FC" w:rsidRPr="006D17B9">
          <w:rPr>
            <w:rFonts w:ascii="Verdana" w:hAnsi="Verdana"/>
            <w:sz w:val="20"/>
            <w:szCs w:val="20"/>
          </w:rPr>
          <w:t xml:space="preserve">be empowered to </w:t>
        </w:r>
      </w:ins>
      <w:ins w:id="92" w:author="Tracy Nuckols" w:date="2014-02-14T16:21:00Z">
        <w:r w:rsidR="008056FC" w:rsidRPr="006D17B9">
          <w:rPr>
            <w:rFonts w:ascii="Verdana" w:hAnsi="Verdana"/>
            <w:sz w:val="20"/>
            <w:szCs w:val="20"/>
          </w:rPr>
          <w:t xml:space="preserve">take action with regard to the </w:t>
        </w:r>
      </w:ins>
      <w:ins w:id="93" w:author="Tracy Nuckols" w:date="2014-02-14T16:24:00Z">
        <w:r w:rsidR="008056FC" w:rsidRPr="006D17B9">
          <w:rPr>
            <w:rFonts w:ascii="Verdana" w:hAnsi="Verdana"/>
            <w:sz w:val="20"/>
            <w:szCs w:val="20"/>
          </w:rPr>
          <w:t xml:space="preserve">time-sensitive </w:t>
        </w:r>
      </w:ins>
      <w:ins w:id="94" w:author="Tracy Nuckols" w:date="2014-02-14T16:21:00Z">
        <w:r w:rsidR="008056FC" w:rsidRPr="006D17B9">
          <w:rPr>
            <w:rFonts w:ascii="Verdana" w:hAnsi="Verdana"/>
            <w:sz w:val="20"/>
            <w:szCs w:val="20"/>
          </w:rPr>
          <w:t>affairs of the Section</w:t>
        </w:r>
      </w:ins>
      <w:ins w:id="95" w:author="Tracy Nuckols" w:date="2014-02-14T16:24:00Z">
        <w:r w:rsidR="008056FC" w:rsidRPr="006D17B9">
          <w:rPr>
            <w:rFonts w:ascii="Verdana" w:hAnsi="Verdana"/>
            <w:sz w:val="20"/>
            <w:szCs w:val="20"/>
          </w:rPr>
          <w:t>,</w:t>
        </w:r>
      </w:ins>
      <w:ins w:id="96" w:author="Tracy Nuckols" w:date="2014-02-14T16:21:00Z">
        <w:r w:rsidR="008056FC" w:rsidRPr="006D17B9">
          <w:rPr>
            <w:rFonts w:ascii="Verdana" w:hAnsi="Verdana"/>
            <w:sz w:val="20"/>
            <w:szCs w:val="20"/>
          </w:rPr>
          <w:t xml:space="preserve"> between meetings of </w:t>
        </w:r>
      </w:ins>
      <w:ins w:id="97" w:author="Tracy Nuckols" w:date="2014-04-01T17:22:00Z">
        <w:r w:rsidR="00206F7E">
          <w:rPr>
            <w:rFonts w:ascii="Verdana" w:hAnsi="Verdana"/>
            <w:sz w:val="20"/>
            <w:szCs w:val="20"/>
          </w:rPr>
          <w:t>its</w:t>
        </w:r>
      </w:ins>
      <w:ins w:id="98" w:author="Tracy Nuckols" w:date="2014-02-14T16:21:00Z">
        <w:r w:rsidR="008056FC" w:rsidRPr="006D17B9">
          <w:rPr>
            <w:rFonts w:ascii="Verdana" w:hAnsi="Verdana"/>
            <w:sz w:val="20"/>
            <w:szCs w:val="20"/>
          </w:rPr>
          <w:t xml:space="preserve"> Board</w:t>
        </w:r>
      </w:ins>
      <w:ins w:id="99" w:author="Tracy Nuckols" w:date="2014-02-14T16:22:00Z">
        <w:r w:rsidR="008056FC" w:rsidRPr="006D17B9">
          <w:rPr>
            <w:rFonts w:ascii="Verdana" w:hAnsi="Verdana"/>
            <w:sz w:val="20"/>
            <w:szCs w:val="20"/>
          </w:rPr>
          <w:t xml:space="preserve"> of </w:t>
        </w:r>
      </w:ins>
      <w:ins w:id="100" w:author="Tracy Nuckols" w:date="2014-02-14T16:24:00Z">
        <w:r w:rsidR="008056FC" w:rsidRPr="006D17B9">
          <w:rPr>
            <w:rFonts w:ascii="Verdana" w:hAnsi="Verdana"/>
            <w:sz w:val="20"/>
            <w:szCs w:val="20"/>
          </w:rPr>
          <w:t>Directors.</w:t>
        </w:r>
      </w:ins>
    </w:p>
    <w:p w:rsidR="002D1C8E" w:rsidRDefault="002D1C8E" w:rsidP="00223203">
      <w:pPr>
        <w:autoSpaceDE w:val="0"/>
        <w:autoSpaceDN w:val="0"/>
        <w:adjustRightInd w:val="0"/>
        <w:spacing w:after="0" w:line="240" w:lineRule="auto"/>
        <w:jc w:val="both"/>
        <w:rPr>
          <w:rFonts w:ascii="Verdana" w:hAnsi="Verdana" w:cs="Verdana"/>
          <w:color w:val="000000"/>
          <w:sz w:val="20"/>
          <w:szCs w:val="20"/>
        </w:rPr>
      </w:pPr>
    </w:p>
    <w:p w:rsidR="00542705" w:rsidRPr="00223203" w:rsidRDefault="00BE1563" w:rsidP="00223203">
      <w:pPr>
        <w:rPr>
          <w:rFonts w:ascii="Verdana" w:hAnsi="Verdana"/>
          <w:sz w:val="20"/>
          <w:szCs w:val="20"/>
        </w:rPr>
      </w:pPr>
      <w:proofErr w:type="gramStart"/>
      <w:r w:rsidRPr="006D17B9">
        <w:rPr>
          <w:rFonts w:ascii="Verdana" w:hAnsi="Verdana"/>
          <w:sz w:val="20"/>
          <w:szCs w:val="20"/>
        </w:rPr>
        <w:t>Section 2.</w:t>
      </w:r>
      <w:proofErr w:type="gramEnd"/>
      <w:r w:rsidRPr="006D17B9">
        <w:rPr>
          <w:rFonts w:ascii="Verdana" w:hAnsi="Verdana"/>
          <w:sz w:val="20"/>
          <w:szCs w:val="20"/>
        </w:rPr>
        <w:t xml:space="preserve"> </w:t>
      </w:r>
      <w:r w:rsidR="00542705" w:rsidRPr="006D17B9">
        <w:rPr>
          <w:rFonts w:ascii="Verdana" w:hAnsi="Verdana"/>
          <w:sz w:val="20"/>
          <w:szCs w:val="20"/>
        </w:rPr>
        <w:t xml:space="preserve">  </w:t>
      </w:r>
      <w:proofErr w:type="gramStart"/>
      <w:r w:rsidR="00542705" w:rsidRPr="006D17B9">
        <w:rPr>
          <w:rFonts w:ascii="Verdana" w:hAnsi="Verdana"/>
          <w:sz w:val="20"/>
          <w:szCs w:val="20"/>
        </w:rPr>
        <w:t>Chair.</w:t>
      </w:r>
      <w:proofErr w:type="gramEnd"/>
      <w:r w:rsidR="00542705" w:rsidRPr="00223203">
        <w:rPr>
          <w:rFonts w:ascii="Verdana" w:hAnsi="Verdana"/>
          <w:sz w:val="20"/>
          <w:szCs w:val="20"/>
        </w:rPr>
        <w:t xml:space="preserve">  The currently serving Chair-Elect shall automatically become the Chair of the Judicial Section at the close </w:t>
      </w:r>
      <w:del w:id="101" w:author="Tracy Nuckols" w:date="2014-03-27T10:22:00Z">
        <w:r w:rsidR="00542705" w:rsidRPr="00223203" w:rsidDel="003363B2">
          <w:rPr>
            <w:rFonts w:ascii="Verdana" w:hAnsi="Verdana"/>
            <w:sz w:val="20"/>
            <w:szCs w:val="20"/>
          </w:rPr>
          <w:delText xml:space="preserve">of business </w:delText>
        </w:r>
      </w:del>
      <w:r w:rsidR="00542705" w:rsidRPr="00223203">
        <w:rPr>
          <w:rFonts w:ascii="Verdana" w:hAnsi="Verdana"/>
          <w:sz w:val="20"/>
          <w:szCs w:val="20"/>
        </w:rPr>
        <w:t xml:space="preserve">of the </w:t>
      </w:r>
      <w:r w:rsidR="00B525C2">
        <w:rPr>
          <w:rFonts w:ascii="Verdana" w:hAnsi="Verdana"/>
          <w:sz w:val="20"/>
          <w:szCs w:val="20"/>
        </w:rPr>
        <w:t>S</w:t>
      </w:r>
      <w:r w:rsidR="003363B2">
        <w:rPr>
          <w:rFonts w:ascii="Verdana" w:hAnsi="Verdana"/>
          <w:sz w:val="20"/>
          <w:szCs w:val="20"/>
        </w:rPr>
        <w:t xml:space="preserve">ection’s </w:t>
      </w:r>
      <w:r w:rsidR="00304E7E">
        <w:rPr>
          <w:rFonts w:ascii="Verdana" w:hAnsi="Verdana"/>
          <w:sz w:val="20"/>
          <w:szCs w:val="20"/>
        </w:rPr>
        <w:t>A</w:t>
      </w:r>
      <w:r w:rsidR="00542705" w:rsidRPr="00223203">
        <w:rPr>
          <w:rFonts w:ascii="Verdana" w:hAnsi="Verdana"/>
          <w:sz w:val="20"/>
          <w:szCs w:val="20"/>
        </w:rPr>
        <w:t xml:space="preserve">nnual </w:t>
      </w:r>
      <w:r w:rsidR="00304E7E">
        <w:rPr>
          <w:rFonts w:ascii="Verdana" w:hAnsi="Verdana"/>
          <w:sz w:val="20"/>
          <w:szCs w:val="20"/>
        </w:rPr>
        <w:t>M</w:t>
      </w:r>
      <w:r w:rsidR="00542705" w:rsidRPr="00223203">
        <w:rPr>
          <w:rFonts w:ascii="Verdana" w:hAnsi="Verdana"/>
          <w:sz w:val="20"/>
          <w:szCs w:val="20"/>
        </w:rPr>
        <w:t xml:space="preserve">eeting, and only nominations for the positions of Chair-Elect and elected </w:t>
      </w:r>
      <w:r w:rsidR="00E56B51">
        <w:rPr>
          <w:rFonts w:ascii="Verdana" w:hAnsi="Verdana"/>
          <w:sz w:val="20"/>
          <w:szCs w:val="20"/>
        </w:rPr>
        <w:t>m</w:t>
      </w:r>
      <w:r w:rsidR="00542705" w:rsidRPr="00223203">
        <w:rPr>
          <w:rFonts w:ascii="Verdana" w:hAnsi="Verdana"/>
          <w:sz w:val="20"/>
          <w:szCs w:val="20"/>
        </w:rPr>
        <w:t>embers of the Board of Directors shall be received and voted upon</w:t>
      </w:r>
      <w:ins w:id="102" w:author="Tracy Nuckols" w:date="2014-04-01T16:51:00Z">
        <w:r w:rsidR="00CA70C0">
          <w:rPr>
            <w:rFonts w:ascii="Verdana" w:hAnsi="Verdana"/>
            <w:sz w:val="20"/>
            <w:szCs w:val="20"/>
          </w:rPr>
          <w:t>,</w:t>
        </w:r>
      </w:ins>
      <w:r w:rsidR="00542705" w:rsidRPr="00223203">
        <w:rPr>
          <w:rFonts w:ascii="Verdana" w:hAnsi="Verdana"/>
          <w:sz w:val="20"/>
          <w:szCs w:val="20"/>
        </w:rPr>
        <w:t xml:space="preserve"> as provided by these </w:t>
      </w:r>
      <w:r w:rsidR="00E56B51">
        <w:rPr>
          <w:rFonts w:ascii="Verdana" w:hAnsi="Verdana"/>
          <w:sz w:val="20"/>
          <w:szCs w:val="20"/>
        </w:rPr>
        <w:t>B</w:t>
      </w:r>
      <w:r w:rsidR="00542705" w:rsidRPr="00223203">
        <w:rPr>
          <w:rFonts w:ascii="Verdana" w:hAnsi="Verdana"/>
          <w:sz w:val="20"/>
          <w:szCs w:val="20"/>
        </w:rPr>
        <w:t>ylaws.</w:t>
      </w:r>
    </w:p>
    <w:p w:rsidR="00391860" w:rsidRDefault="00542705" w:rsidP="00391860">
      <w:pPr>
        <w:autoSpaceDE w:val="0"/>
        <w:autoSpaceDN w:val="0"/>
        <w:adjustRightInd w:val="0"/>
        <w:spacing w:after="0" w:line="240" w:lineRule="auto"/>
        <w:rPr>
          <w:rFonts w:ascii="Verdana" w:hAnsi="Verdana" w:cs="Verdana"/>
          <w:color w:val="000000"/>
          <w:sz w:val="20"/>
          <w:szCs w:val="20"/>
        </w:rPr>
      </w:pPr>
      <w:proofErr w:type="gramStart"/>
      <w:r w:rsidRPr="004F6783">
        <w:rPr>
          <w:rFonts w:ascii="Verdana" w:hAnsi="Verdana"/>
          <w:sz w:val="20"/>
          <w:szCs w:val="20"/>
        </w:rPr>
        <w:t xml:space="preserve">Section </w:t>
      </w:r>
      <w:r w:rsidR="00BE1563" w:rsidRPr="004F6783">
        <w:rPr>
          <w:rFonts w:ascii="Verdana" w:hAnsi="Verdana"/>
          <w:sz w:val="20"/>
          <w:szCs w:val="20"/>
        </w:rPr>
        <w:t>3</w:t>
      </w:r>
      <w:r w:rsidRPr="004F6783">
        <w:rPr>
          <w:rFonts w:ascii="Verdana" w:hAnsi="Verdana"/>
          <w:sz w:val="20"/>
          <w:szCs w:val="20"/>
        </w:rPr>
        <w:t>.</w:t>
      </w:r>
      <w:proofErr w:type="gramEnd"/>
      <w:r w:rsidRPr="004F6783">
        <w:rPr>
          <w:rFonts w:ascii="Verdana" w:hAnsi="Verdana"/>
          <w:sz w:val="20"/>
          <w:szCs w:val="20"/>
        </w:rPr>
        <w:t xml:space="preserve">  </w:t>
      </w:r>
      <w:proofErr w:type="gramStart"/>
      <w:r w:rsidRPr="004F6783">
        <w:rPr>
          <w:rFonts w:ascii="Verdana" w:hAnsi="Verdana"/>
          <w:sz w:val="20"/>
          <w:szCs w:val="20"/>
        </w:rPr>
        <w:t>Chair-Elect.</w:t>
      </w:r>
      <w:proofErr w:type="gramEnd"/>
      <w:r w:rsidRPr="004F6783">
        <w:rPr>
          <w:rFonts w:ascii="Verdana" w:hAnsi="Verdana"/>
          <w:sz w:val="20"/>
          <w:szCs w:val="20"/>
        </w:rPr>
        <w:t> . </w:t>
      </w:r>
      <w:ins w:id="103" w:author="Tracy Nuckols" w:date="2014-02-27T13:05:00Z">
        <w:r w:rsidR="00391860" w:rsidRPr="001B4C1B">
          <w:rPr>
            <w:rFonts w:ascii="Verdana" w:hAnsi="Verdana"/>
            <w:sz w:val="20"/>
            <w:szCs w:val="20"/>
          </w:rPr>
          <w:t>The Chair-</w:t>
        </w:r>
      </w:ins>
      <w:r w:rsidR="009168C1">
        <w:rPr>
          <w:rFonts w:ascii="Verdana" w:hAnsi="Verdana"/>
          <w:sz w:val="20"/>
          <w:szCs w:val="20"/>
        </w:rPr>
        <w:t>E</w:t>
      </w:r>
      <w:ins w:id="104" w:author="Tracy Nuckols" w:date="2014-02-27T13:05:00Z">
        <w:r w:rsidR="00391860" w:rsidRPr="001B4C1B">
          <w:rPr>
            <w:rFonts w:ascii="Verdana" w:hAnsi="Verdana"/>
            <w:sz w:val="20"/>
            <w:szCs w:val="20"/>
          </w:rPr>
          <w:t xml:space="preserve">lect shall be nominated and elected at each annual meeting of the Section, </w:t>
        </w:r>
      </w:ins>
      <w:ins w:id="105" w:author="Tracy Nuckols" w:date="2014-03-27T10:33:00Z">
        <w:r w:rsidR="003363B2">
          <w:rPr>
            <w:rFonts w:ascii="Verdana" w:hAnsi="Verdana"/>
            <w:sz w:val="20"/>
            <w:szCs w:val="20"/>
          </w:rPr>
          <w:t xml:space="preserve">according to the Nominations and Elections procedure </w:t>
        </w:r>
      </w:ins>
      <w:ins w:id="106" w:author="Tracy Nuckols" w:date="2014-04-01T17:22:00Z">
        <w:r w:rsidR="00206F7E">
          <w:rPr>
            <w:rFonts w:ascii="Verdana" w:hAnsi="Verdana"/>
            <w:sz w:val="20"/>
            <w:szCs w:val="20"/>
          </w:rPr>
          <w:t>d</w:t>
        </w:r>
      </w:ins>
      <w:commentRangeStart w:id="107"/>
      <w:ins w:id="108" w:author="Tracy Nuckols" w:date="2014-03-27T10:33:00Z">
        <w:r w:rsidR="003363B2">
          <w:rPr>
            <w:rFonts w:ascii="Verdana" w:hAnsi="Verdana"/>
            <w:sz w:val="20"/>
            <w:szCs w:val="20"/>
          </w:rPr>
          <w:t xml:space="preserve">escribed in these </w:t>
        </w:r>
      </w:ins>
      <w:r w:rsidR="00304E7E">
        <w:rPr>
          <w:rFonts w:ascii="Verdana" w:hAnsi="Verdana"/>
          <w:sz w:val="20"/>
          <w:szCs w:val="20"/>
        </w:rPr>
        <w:t>B</w:t>
      </w:r>
      <w:ins w:id="109" w:author="Tracy Nuckols" w:date="2014-03-27T10:33:00Z">
        <w:r w:rsidR="003363B2">
          <w:rPr>
            <w:rFonts w:ascii="Verdana" w:hAnsi="Verdana"/>
            <w:sz w:val="20"/>
            <w:szCs w:val="20"/>
          </w:rPr>
          <w:t xml:space="preserve">ylaws, </w:t>
        </w:r>
      </w:ins>
      <w:commentRangeEnd w:id="107"/>
      <w:ins w:id="110" w:author="Tracy Nuckols" w:date="2014-03-27T17:17:00Z">
        <w:r w:rsidR="00E73BA9">
          <w:rPr>
            <w:rStyle w:val="CommentReference"/>
          </w:rPr>
          <w:commentReference w:id="107"/>
        </w:r>
      </w:ins>
      <w:ins w:id="111" w:author="Tracy Nuckols" w:date="2014-02-27T13:05:00Z">
        <w:r w:rsidR="00391860" w:rsidRPr="001B4C1B">
          <w:rPr>
            <w:rFonts w:ascii="Verdana" w:hAnsi="Verdana"/>
            <w:sz w:val="20"/>
            <w:szCs w:val="20"/>
          </w:rPr>
          <w:t>for a term beginning with election and ending wit</w:t>
        </w:r>
        <w:r w:rsidR="00206F7E">
          <w:rPr>
            <w:rFonts w:ascii="Verdana" w:hAnsi="Verdana"/>
            <w:sz w:val="20"/>
            <w:szCs w:val="20"/>
          </w:rPr>
          <w:t>h the election of a successor. </w:t>
        </w:r>
        <w:commentRangeStart w:id="112"/>
        <w:r w:rsidR="00391860" w:rsidRPr="001B4C1B">
          <w:rPr>
            <w:rFonts w:ascii="Verdana" w:hAnsi="Verdana"/>
            <w:sz w:val="20"/>
            <w:szCs w:val="20"/>
          </w:rPr>
          <w:t>Nomination</w:t>
        </w:r>
      </w:ins>
      <w:ins w:id="113" w:author="Tracy Nuckols" w:date="2014-04-01T17:23:00Z">
        <w:r w:rsidR="00206F7E">
          <w:rPr>
            <w:rFonts w:ascii="Verdana" w:hAnsi="Verdana"/>
            <w:sz w:val="20"/>
            <w:szCs w:val="20"/>
          </w:rPr>
          <w:t>s</w:t>
        </w:r>
      </w:ins>
      <w:ins w:id="114" w:author="Tracy Nuckols" w:date="2014-02-27T13:05:00Z">
        <w:r w:rsidR="00391860" w:rsidRPr="001B4C1B">
          <w:rPr>
            <w:rFonts w:ascii="Verdana" w:hAnsi="Verdana"/>
            <w:sz w:val="20"/>
            <w:szCs w:val="20"/>
          </w:rPr>
          <w:t xml:space="preserve"> for the position of Chair-Elect shall be conducted in such a manner</w:t>
        </w:r>
      </w:ins>
      <w:ins w:id="115" w:author="Evelyn Keyes" w:date="2014-03-29T22:53:00Z">
        <w:r w:rsidR="00B525C2">
          <w:rPr>
            <w:rFonts w:ascii="Verdana" w:hAnsi="Verdana"/>
            <w:sz w:val="20"/>
            <w:szCs w:val="20"/>
          </w:rPr>
          <w:t xml:space="preserve"> as</w:t>
        </w:r>
      </w:ins>
      <w:ins w:id="116" w:author="Tracy Nuckols" w:date="2014-02-27T13:05:00Z">
        <w:r w:rsidR="00391860" w:rsidRPr="001B4C1B">
          <w:rPr>
            <w:rFonts w:ascii="Verdana" w:hAnsi="Verdana"/>
            <w:sz w:val="20"/>
            <w:szCs w:val="20"/>
          </w:rPr>
          <w:t xml:space="preserve"> to ensure </w:t>
        </w:r>
      </w:ins>
      <w:ins w:id="117" w:author="Evelyn Keyes" w:date="2014-03-29T22:53:00Z">
        <w:r w:rsidR="00B525C2">
          <w:rPr>
            <w:rFonts w:ascii="Verdana" w:hAnsi="Verdana"/>
            <w:sz w:val="20"/>
            <w:szCs w:val="20"/>
          </w:rPr>
          <w:t xml:space="preserve">that </w:t>
        </w:r>
      </w:ins>
      <w:ins w:id="118" w:author="Tracy Nuckols" w:date="2014-02-27T13:05:00Z">
        <w:r w:rsidR="00391860" w:rsidRPr="001B4C1B">
          <w:rPr>
            <w:rFonts w:ascii="Verdana" w:hAnsi="Verdana"/>
            <w:sz w:val="20"/>
            <w:szCs w:val="20"/>
          </w:rPr>
          <w:t>the position rotates in a four</w:t>
        </w:r>
      </w:ins>
      <w:ins w:id="119" w:author="Evelyn Keyes" w:date="2014-03-29T22:54:00Z">
        <w:r w:rsidR="009168C1">
          <w:rPr>
            <w:rFonts w:ascii="Verdana" w:hAnsi="Verdana"/>
            <w:sz w:val="20"/>
            <w:szCs w:val="20"/>
          </w:rPr>
          <w:t>-</w:t>
        </w:r>
      </w:ins>
      <w:ins w:id="120" w:author="Tracy Nuckols" w:date="2014-02-27T13:05:00Z">
        <w:r w:rsidR="00391860" w:rsidRPr="001B4C1B">
          <w:rPr>
            <w:rFonts w:ascii="Verdana" w:hAnsi="Verdana"/>
            <w:sz w:val="20"/>
            <w:szCs w:val="20"/>
          </w:rPr>
          <w:t xml:space="preserve">year cycle according to the following schedule: (a) </w:t>
        </w:r>
        <w:r w:rsidR="00233742">
          <w:rPr>
            <w:rFonts w:ascii="Verdana" w:hAnsi="Verdana"/>
            <w:sz w:val="20"/>
            <w:szCs w:val="20"/>
          </w:rPr>
          <w:t xml:space="preserve">an appellate judge or justice, </w:t>
        </w:r>
        <w:r w:rsidR="00391860" w:rsidRPr="001B4C1B">
          <w:rPr>
            <w:rFonts w:ascii="Verdana" w:hAnsi="Verdana"/>
            <w:sz w:val="20"/>
            <w:szCs w:val="20"/>
          </w:rPr>
          <w:t>(b) a district court judge, (c) a statutory county court judge, (d) a district court judge</w:t>
        </w:r>
        <w:r w:rsidR="00391860" w:rsidRPr="006D17B9">
          <w:rPr>
            <w:rFonts w:ascii="Verdana" w:hAnsi="Verdana"/>
            <w:sz w:val="20"/>
            <w:szCs w:val="20"/>
          </w:rPr>
          <w:t>.</w:t>
        </w:r>
      </w:ins>
      <w:ins w:id="121" w:author="Tracy Nuckols" w:date="2014-02-27T13:18:00Z">
        <w:r w:rsidR="00B243B0" w:rsidRPr="006D17B9">
          <w:rPr>
            <w:rFonts w:ascii="Verdana" w:hAnsi="Verdana"/>
            <w:sz w:val="20"/>
            <w:szCs w:val="20"/>
          </w:rPr>
          <w:t xml:space="preserve"> </w:t>
        </w:r>
      </w:ins>
      <w:ins w:id="122" w:author="Tracy Nuckols" w:date="2014-02-27T13:17:00Z">
        <w:r w:rsidR="00B243B0" w:rsidRPr="006D17B9">
          <w:rPr>
            <w:rFonts w:ascii="Verdana" w:hAnsi="Verdana" w:cs="Verdana"/>
            <w:color w:val="000000"/>
            <w:sz w:val="20"/>
            <w:szCs w:val="20"/>
          </w:rPr>
          <w:t xml:space="preserve">A district court judge shall serve in fiscal years that end in an odd number and an appellate judge or justice and a statutory county court judge shall rotate </w:t>
        </w:r>
      </w:ins>
      <w:ins w:id="123" w:author="Tracy Nuckols" w:date="2014-04-01T17:23:00Z">
        <w:r w:rsidR="00233742">
          <w:rPr>
            <w:rFonts w:ascii="Verdana" w:hAnsi="Verdana" w:cs="Verdana"/>
            <w:color w:val="000000"/>
            <w:sz w:val="20"/>
            <w:szCs w:val="20"/>
          </w:rPr>
          <w:t xml:space="preserve">service </w:t>
        </w:r>
      </w:ins>
      <w:ins w:id="124" w:author="Tracy Nuckols" w:date="2014-02-27T13:17:00Z">
        <w:r w:rsidR="00B243B0" w:rsidRPr="006D17B9">
          <w:rPr>
            <w:rFonts w:ascii="Verdana" w:hAnsi="Verdana" w:cs="Verdana"/>
            <w:color w:val="000000"/>
            <w:sz w:val="20"/>
            <w:szCs w:val="20"/>
          </w:rPr>
          <w:t>in fiscal years that end in an even number</w:t>
        </w:r>
      </w:ins>
      <w:r w:rsidR="00BE1563" w:rsidRPr="006D17B9">
        <w:rPr>
          <w:rFonts w:ascii="Verdana" w:hAnsi="Verdana" w:cs="Verdana"/>
          <w:color w:val="000000"/>
          <w:sz w:val="20"/>
          <w:szCs w:val="20"/>
        </w:rPr>
        <w:t>.</w:t>
      </w:r>
      <w:r w:rsidR="00BE1563" w:rsidRPr="00B243B0">
        <w:rPr>
          <w:rFonts w:ascii="Verdana" w:hAnsi="Verdana"/>
          <w:sz w:val="20"/>
          <w:szCs w:val="20"/>
        </w:rPr>
        <w:t xml:space="preserve"> </w:t>
      </w:r>
      <w:commentRangeEnd w:id="112"/>
      <w:r w:rsidR="00233742">
        <w:rPr>
          <w:rStyle w:val="CommentReference"/>
        </w:rPr>
        <w:commentReference w:id="112"/>
      </w:r>
    </w:p>
    <w:p w:rsidR="002D1C8E" w:rsidRDefault="002D1C8E" w:rsidP="00E56B51">
      <w:pPr>
        <w:autoSpaceDE w:val="0"/>
        <w:autoSpaceDN w:val="0"/>
        <w:adjustRightInd w:val="0"/>
        <w:spacing w:after="0" w:line="240" w:lineRule="auto"/>
        <w:jc w:val="both"/>
        <w:rPr>
          <w:rFonts w:ascii="Verdana" w:hAnsi="Verdana" w:cs="Verdana"/>
          <w:color w:val="000000"/>
          <w:sz w:val="20"/>
          <w:szCs w:val="20"/>
        </w:rPr>
      </w:pPr>
    </w:p>
    <w:p w:rsidR="002D1C8E" w:rsidRDefault="002D1C8E" w:rsidP="00E56B51">
      <w:pPr>
        <w:autoSpaceDE w:val="0"/>
        <w:autoSpaceDN w:val="0"/>
        <w:adjustRightInd w:val="0"/>
        <w:spacing w:after="0" w:line="240" w:lineRule="auto"/>
        <w:jc w:val="both"/>
        <w:rPr>
          <w:rFonts w:ascii="Verdana" w:hAnsi="Verdana" w:cs="Verdana"/>
          <w:color w:val="000000"/>
          <w:sz w:val="20"/>
          <w:szCs w:val="20"/>
        </w:rPr>
      </w:pPr>
      <w:proofErr w:type="gramStart"/>
      <w:r>
        <w:rPr>
          <w:rFonts w:ascii="Verdana" w:hAnsi="Verdana" w:cs="Verdana"/>
          <w:color w:val="000000"/>
          <w:sz w:val="20"/>
          <w:szCs w:val="20"/>
        </w:rPr>
        <w:t xml:space="preserve">Section </w:t>
      </w:r>
      <w:r w:rsidR="00BE1563">
        <w:rPr>
          <w:rFonts w:ascii="Verdana" w:hAnsi="Verdana" w:cs="Verdana"/>
          <w:color w:val="000000"/>
          <w:sz w:val="20"/>
          <w:szCs w:val="20"/>
        </w:rPr>
        <w:t>4</w:t>
      </w:r>
      <w:r>
        <w:rPr>
          <w:rFonts w:ascii="Verdana" w:hAnsi="Verdana" w:cs="Verdana"/>
          <w:color w:val="000000"/>
          <w:sz w:val="20"/>
          <w:szCs w:val="20"/>
        </w:rPr>
        <w:t>.</w:t>
      </w:r>
      <w:proofErr w:type="gramEnd"/>
      <w:r>
        <w:rPr>
          <w:rFonts w:ascii="Verdana" w:hAnsi="Verdana" w:cs="Verdana"/>
          <w:color w:val="000000"/>
          <w:sz w:val="20"/>
          <w:szCs w:val="20"/>
        </w:rPr>
        <w:t xml:space="preserve"> </w:t>
      </w:r>
      <w:proofErr w:type="gramStart"/>
      <w:ins w:id="125" w:author="Tracy Nuckols" w:date="2014-02-25T11:15:00Z">
        <w:r w:rsidR="006D17B9">
          <w:rPr>
            <w:rFonts w:ascii="Verdana" w:hAnsi="Verdana" w:cs="Verdana"/>
            <w:color w:val="000000"/>
            <w:sz w:val="20"/>
            <w:szCs w:val="20"/>
          </w:rPr>
          <w:t>Secretary</w:t>
        </w:r>
      </w:ins>
      <w:ins w:id="126" w:author="Tracy Nuckols" w:date="2014-02-28T12:40:00Z">
        <w:r w:rsidR="006D17B9">
          <w:rPr>
            <w:rFonts w:ascii="Verdana" w:hAnsi="Verdana" w:cs="Verdana"/>
            <w:color w:val="000000"/>
            <w:sz w:val="20"/>
            <w:szCs w:val="20"/>
          </w:rPr>
          <w:t>-</w:t>
        </w:r>
      </w:ins>
      <w:ins w:id="127" w:author="Tracy Nuckols" w:date="2014-02-25T11:15:00Z">
        <w:r w:rsidR="00BE1563" w:rsidRPr="006D17B9">
          <w:rPr>
            <w:rFonts w:ascii="Verdana" w:hAnsi="Verdana" w:cs="Verdana"/>
            <w:color w:val="000000"/>
            <w:sz w:val="20"/>
            <w:szCs w:val="20"/>
          </w:rPr>
          <w:t>Treasurer.</w:t>
        </w:r>
        <w:proofErr w:type="gramEnd"/>
        <w:r w:rsidR="00BE1563">
          <w:rPr>
            <w:rFonts w:ascii="Verdana" w:hAnsi="Verdana" w:cs="Verdana"/>
            <w:color w:val="000000"/>
            <w:sz w:val="20"/>
            <w:szCs w:val="20"/>
          </w:rPr>
          <w:t xml:space="preserve"> </w:t>
        </w:r>
      </w:ins>
      <w:r>
        <w:rPr>
          <w:rFonts w:ascii="Verdana" w:hAnsi="Verdana" w:cs="Verdana"/>
          <w:color w:val="000000"/>
          <w:sz w:val="20"/>
          <w:szCs w:val="20"/>
        </w:rPr>
        <w:t>The Chair, with the advice and consent of the Board of Directors, shall appoint a Secretary-Treasurer, who shall serve during the term of the appointing Chair</w:t>
      </w:r>
      <w:ins w:id="128" w:author="Tracy Nuckols" w:date="2014-04-01T17:24:00Z">
        <w:r w:rsidR="00233742">
          <w:rPr>
            <w:rFonts w:ascii="Verdana" w:hAnsi="Verdana" w:cs="Verdana"/>
            <w:color w:val="000000"/>
            <w:sz w:val="20"/>
            <w:szCs w:val="20"/>
          </w:rPr>
          <w:t>,</w:t>
        </w:r>
      </w:ins>
      <w:r>
        <w:rPr>
          <w:rFonts w:ascii="Verdana" w:hAnsi="Verdana" w:cs="Verdana"/>
          <w:color w:val="000000"/>
          <w:sz w:val="20"/>
          <w:szCs w:val="20"/>
        </w:rPr>
        <w:t xml:space="preserve"> until a successor </w:t>
      </w:r>
      <w:ins w:id="129" w:author="Tracy Nuckols" w:date="2014-03-27T10:34:00Z">
        <w:r w:rsidR="003363B2">
          <w:rPr>
            <w:rFonts w:ascii="Verdana" w:hAnsi="Verdana" w:cs="Verdana"/>
            <w:color w:val="000000"/>
            <w:sz w:val="20"/>
            <w:szCs w:val="20"/>
          </w:rPr>
          <w:t xml:space="preserve">is </w:t>
        </w:r>
      </w:ins>
      <w:del w:id="130" w:author="Tracy Nuckols" w:date="2014-03-27T10:34:00Z">
        <w:r w:rsidDel="003363B2">
          <w:rPr>
            <w:rFonts w:ascii="Verdana" w:hAnsi="Verdana" w:cs="Verdana"/>
            <w:color w:val="000000"/>
            <w:sz w:val="20"/>
            <w:szCs w:val="20"/>
          </w:rPr>
          <w:delText xml:space="preserve">shall be </w:delText>
        </w:r>
      </w:del>
      <w:r>
        <w:rPr>
          <w:rFonts w:ascii="Verdana" w:hAnsi="Verdana" w:cs="Verdana"/>
          <w:color w:val="000000"/>
          <w:sz w:val="20"/>
          <w:szCs w:val="20"/>
        </w:rPr>
        <w:t>appointed</w:t>
      </w:r>
      <w:del w:id="131" w:author="Tracy Nuckols" w:date="2014-03-27T10:39:00Z">
        <w:r w:rsidDel="003363B2">
          <w:rPr>
            <w:rFonts w:ascii="Verdana" w:hAnsi="Verdana" w:cs="Verdana"/>
            <w:color w:val="000000"/>
            <w:sz w:val="20"/>
            <w:szCs w:val="20"/>
          </w:rPr>
          <w:delText>.</w:delText>
        </w:r>
      </w:del>
    </w:p>
    <w:p w:rsidR="002D1C8E" w:rsidRDefault="002D1C8E" w:rsidP="00E56B51">
      <w:pPr>
        <w:autoSpaceDE w:val="0"/>
        <w:autoSpaceDN w:val="0"/>
        <w:adjustRightInd w:val="0"/>
        <w:spacing w:after="0" w:line="240" w:lineRule="auto"/>
        <w:jc w:val="both"/>
        <w:rPr>
          <w:rFonts w:ascii="Verdana" w:hAnsi="Verdana" w:cs="Verdana"/>
          <w:color w:val="000000"/>
          <w:sz w:val="20"/>
          <w:szCs w:val="20"/>
        </w:rPr>
      </w:pPr>
    </w:p>
    <w:p w:rsidR="002D1C8E" w:rsidRDefault="002D1C8E" w:rsidP="00E56B51">
      <w:pPr>
        <w:autoSpaceDE w:val="0"/>
        <w:autoSpaceDN w:val="0"/>
        <w:adjustRightInd w:val="0"/>
        <w:spacing w:after="0" w:line="240" w:lineRule="auto"/>
        <w:jc w:val="both"/>
        <w:rPr>
          <w:rFonts w:ascii="Verdana" w:hAnsi="Verdana" w:cs="Verdana"/>
          <w:color w:val="000000"/>
          <w:sz w:val="20"/>
          <w:szCs w:val="20"/>
        </w:rPr>
      </w:pPr>
      <w:proofErr w:type="gramStart"/>
      <w:r>
        <w:rPr>
          <w:rFonts w:ascii="Verdana" w:hAnsi="Verdana" w:cs="Verdana"/>
          <w:color w:val="000000"/>
          <w:sz w:val="20"/>
          <w:szCs w:val="20"/>
        </w:rPr>
        <w:t xml:space="preserve">Section </w:t>
      </w:r>
      <w:r w:rsidR="00BE1563">
        <w:rPr>
          <w:rFonts w:ascii="Verdana" w:hAnsi="Verdana" w:cs="Verdana"/>
          <w:color w:val="000000"/>
          <w:sz w:val="20"/>
          <w:szCs w:val="20"/>
        </w:rPr>
        <w:t>5</w:t>
      </w:r>
      <w:r>
        <w:rPr>
          <w:rFonts w:ascii="Verdana" w:hAnsi="Verdana" w:cs="Verdana"/>
          <w:color w:val="000000"/>
          <w:sz w:val="20"/>
          <w:szCs w:val="20"/>
        </w:rPr>
        <w:t>.</w:t>
      </w:r>
      <w:proofErr w:type="gramEnd"/>
      <w:r>
        <w:rPr>
          <w:rFonts w:ascii="Verdana" w:hAnsi="Verdana" w:cs="Verdana"/>
          <w:color w:val="000000"/>
          <w:sz w:val="20"/>
          <w:szCs w:val="20"/>
        </w:rPr>
        <w:t xml:space="preserve"> </w:t>
      </w:r>
      <w:proofErr w:type="gramStart"/>
      <w:ins w:id="132" w:author="Tracy Nuckols" w:date="2014-02-25T11:16:00Z">
        <w:r w:rsidR="00BE1563" w:rsidRPr="006D17B9">
          <w:rPr>
            <w:rFonts w:ascii="Verdana" w:hAnsi="Verdana" w:cs="Verdana"/>
            <w:color w:val="000000"/>
            <w:sz w:val="20"/>
            <w:szCs w:val="20"/>
          </w:rPr>
          <w:t>Board Composition</w:t>
        </w:r>
        <w:r w:rsidR="00BE1563">
          <w:rPr>
            <w:rFonts w:ascii="Verdana" w:hAnsi="Verdana" w:cs="Verdana"/>
            <w:color w:val="000000"/>
            <w:sz w:val="20"/>
            <w:szCs w:val="20"/>
          </w:rPr>
          <w:t>.</w:t>
        </w:r>
        <w:proofErr w:type="gramEnd"/>
        <w:r w:rsidR="00BE1563">
          <w:rPr>
            <w:rFonts w:ascii="Verdana" w:hAnsi="Verdana" w:cs="Verdana"/>
            <w:color w:val="000000"/>
            <w:sz w:val="20"/>
            <w:szCs w:val="20"/>
          </w:rPr>
          <w:t xml:space="preserve"> </w:t>
        </w:r>
      </w:ins>
      <w:r>
        <w:rPr>
          <w:rFonts w:ascii="Verdana" w:hAnsi="Verdana" w:cs="Verdana"/>
          <w:color w:val="000000"/>
          <w:sz w:val="20"/>
          <w:szCs w:val="20"/>
        </w:rPr>
        <w:t xml:space="preserve">There shall be a Board of Directors charged with managing the affairs of the Section. The Board of Directors shall consist of the following officers: The Chair, the Chair-Elect, the Secretary-Treasurer, the Immediate Past Chair and </w:t>
      </w:r>
      <w:del w:id="133" w:author="Tracy Nuckols" w:date="2014-01-13T13:23:00Z">
        <w:r w:rsidDel="009A6D12">
          <w:rPr>
            <w:rFonts w:ascii="Verdana" w:hAnsi="Verdana" w:cs="Verdana"/>
            <w:color w:val="000000"/>
            <w:sz w:val="20"/>
            <w:szCs w:val="20"/>
          </w:rPr>
          <w:delText xml:space="preserve">twelve </w:delText>
        </w:r>
      </w:del>
      <w:ins w:id="134" w:author="Tracy Nuckols" w:date="2014-01-13T13:23:00Z">
        <w:r w:rsidR="009A6D12">
          <w:rPr>
            <w:rFonts w:ascii="Verdana" w:hAnsi="Verdana" w:cs="Verdana"/>
            <w:color w:val="000000"/>
            <w:sz w:val="20"/>
            <w:szCs w:val="20"/>
          </w:rPr>
          <w:t xml:space="preserve">thirteen </w:t>
        </w:r>
      </w:ins>
      <w:r>
        <w:rPr>
          <w:rFonts w:ascii="Verdana" w:hAnsi="Verdana" w:cs="Verdana"/>
          <w:color w:val="000000"/>
          <w:sz w:val="20"/>
          <w:szCs w:val="20"/>
        </w:rPr>
        <w:t>other members</w:t>
      </w:r>
      <w:del w:id="135" w:author="Tracy Nuckols" w:date="2014-01-13T13:23:00Z">
        <w:r w:rsidDel="009A6D12">
          <w:rPr>
            <w:rFonts w:ascii="Verdana" w:hAnsi="Verdana" w:cs="Verdana"/>
            <w:color w:val="000000"/>
            <w:sz w:val="20"/>
            <w:szCs w:val="20"/>
          </w:rPr>
          <w:delText>, each of whom</w:delText>
        </w:r>
      </w:del>
      <w:ins w:id="136" w:author="Tracy Nuckols" w:date="2014-01-13T13:23:00Z">
        <w:r w:rsidR="009A6D12">
          <w:rPr>
            <w:rFonts w:ascii="Verdana" w:hAnsi="Verdana" w:cs="Verdana"/>
            <w:color w:val="000000"/>
            <w:sz w:val="20"/>
            <w:szCs w:val="20"/>
          </w:rPr>
          <w:t xml:space="preserve"> who</w:t>
        </w:r>
      </w:ins>
      <w:r>
        <w:rPr>
          <w:rFonts w:ascii="Verdana" w:hAnsi="Verdana" w:cs="Verdana"/>
          <w:color w:val="000000"/>
          <w:sz w:val="20"/>
          <w:szCs w:val="20"/>
        </w:rPr>
        <w:t xml:space="preserve"> shall be elected </w:t>
      </w:r>
      <w:del w:id="137" w:author="Tracy Nuckols" w:date="2014-04-01T17:29:00Z">
        <w:r w:rsidDel="00233742">
          <w:rPr>
            <w:rFonts w:ascii="Verdana" w:hAnsi="Verdana" w:cs="Verdana"/>
            <w:color w:val="000000"/>
            <w:sz w:val="20"/>
            <w:szCs w:val="20"/>
          </w:rPr>
          <w:delText xml:space="preserve">as </w:delText>
        </w:r>
      </w:del>
      <w:del w:id="138" w:author="Tracy Nuckols" w:date="2014-04-01T17:25:00Z">
        <w:r w:rsidDel="00233742">
          <w:rPr>
            <w:rFonts w:ascii="Verdana" w:hAnsi="Verdana" w:cs="Verdana"/>
            <w:color w:val="000000"/>
            <w:sz w:val="20"/>
            <w:szCs w:val="20"/>
          </w:rPr>
          <w:delText xml:space="preserve">provided in Article V </w:delText>
        </w:r>
      </w:del>
      <w:r>
        <w:rPr>
          <w:rFonts w:ascii="Verdana" w:hAnsi="Verdana" w:cs="Verdana"/>
          <w:color w:val="000000"/>
          <w:sz w:val="20"/>
          <w:szCs w:val="20"/>
        </w:rPr>
        <w:t>for a term of three years</w:t>
      </w:r>
      <w:ins w:id="139" w:author="Tracy Nuckols" w:date="2014-04-01T17:25:00Z">
        <w:r w:rsidR="00233742">
          <w:rPr>
            <w:rFonts w:ascii="Verdana" w:hAnsi="Verdana" w:cs="Verdana"/>
            <w:color w:val="000000"/>
            <w:sz w:val="20"/>
            <w:szCs w:val="20"/>
          </w:rPr>
          <w:t>, using the process described in these Bylaws</w:t>
        </w:r>
      </w:ins>
      <w:r>
        <w:rPr>
          <w:rFonts w:ascii="Verdana" w:hAnsi="Verdana" w:cs="Verdana"/>
          <w:color w:val="000000"/>
          <w:sz w:val="20"/>
          <w:szCs w:val="20"/>
        </w:rPr>
        <w:t xml:space="preserve">. The </w:t>
      </w:r>
      <w:ins w:id="140" w:author="Evelyn Keyes" w:date="2013-12-26T17:18:00Z">
        <w:r w:rsidR="002642E1">
          <w:rPr>
            <w:rFonts w:ascii="Verdana" w:hAnsi="Verdana" w:cs="Verdana"/>
            <w:color w:val="000000"/>
            <w:sz w:val="20"/>
            <w:szCs w:val="20"/>
          </w:rPr>
          <w:t>thirteen</w:t>
        </w:r>
      </w:ins>
      <w:del w:id="141" w:author="Evelyn Keyes" w:date="2013-12-26T17:18:00Z">
        <w:r w:rsidDel="002642E1">
          <w:rPr>
            <w:rFonts w:ascii="Verdana" w:hAnsi="Verdana" w:cs="Verdana"/>
            <w:color w:val="000000"/>
            <w:sz w:val="20"/>
            <w:szCs w:val="20"/>
          </w:rPr>
          <w:delText>twelve</w:delText>
        </w:r>
      </w:del>
      <w:r>
        <w:rPr>
          <w:rFonts w:ascii="Verdana" w:hAnsi="Verdana" w:cs="Verdana"/>
          <w:color w:val="000000"/>
          <w:sz w:val="20"/>
          <w:szCs w:val="20"/>
        </w:rPr>
        <w:t xml:space="preserve"> regular members shall be elected according to the following places:</w:t>
      </w:r>
    </w:p>
    <w:p w:rsidR="002D1C8E" w:rsidRDefault="00953725" w:rsidP="00E56B51">
      <w:pPr>
        <w:autoSpaceDE w:val="0"/>
        <w:autoSpaceDN w:val="0"/>
        <w:adjustRightInd w:val="0"/>
        <w:spacing w:after="0" w:line="240" w:lineRule="auto"/>
        <w:jc w:val="both"/>
        <w:rPr>
          <w:rFonts w:ascii="Verdana" w:hAnsi="Verdana" w:cs="Verdana"/>
          <w:color w:val="000000"/>
          <w:sz w:val="20"/>
          <w:szCs w:val="20"/>
        </w:rPr>
      </w:pPr>
      <w:ins w:id="142" w:author="Evelyn Keyes" w:date="2013-12-26T20:30:00Z">
        <w:r>
          <w:rPr>
            <w:rFonts w:ascii="Verdana" w:hAnsi="Verdana" w:cs="Verdana"/>
            <w:color w:val="000000"/>
            <w:sz w:val="20"/>
            <w:szCs w:val="20"/>
          </w:rPr>
          <w:t xml:space="preserve"> </w:t>
        </w:r>
      </w:ins>
    </w:p>
    <w:p w:rsidR="002D1C8E" w:rsidRDefault="002D1C8E" w:rsidP="00F27178">
      <w:pPr>
        <w:autoSpaceDE w:val="0"/>
        <w:autoSpaceDN w:val="0"/>
        <w:adjustRightInd w:val="0"/>
        <w:spacing w:after="0" w:line="240" w:lineRule="auto"/>
        <w:ind w:left="1440"/>
        <w:jc w:val="both"/>
        <w:rPr>
          <w:rFonts w:ascii="Verdana" w:hAnsi="Verdana" w:cs="Verdana"/>
          <w:color w:val="000000"/>
          <w:sz w:val="20"/>
          <w:szCs w:val="20"/>
        </w:rPr>
      </w:pPr>
      <w:r>
        <w:rPr>
          <w:rFonts w:ascii="Verdana" w:hAnsi="Verdana" w:cs="Verdana"/>
          <w:color w:val="000000"/>
          <w:sz w:val="20"/>
          <w:szCs w:val="20"/>
        </w:rPr>
        <w:t>Places 1 and 2 - Intermediate appellate court justices,</w:t>
      </w:r>
    </w:p>
    <w:p w:rsidR="002D1C8E" w:rsidRDefault="002D1C8E" w:rsidP="00F27178">
      <w:pPr>
        <w:autoSpaceDE w:val="0"/>
        <w:autoSpaceDN w:val="0"/>
        <w:adjustRightInd w:val="0"/>
        <w:spacing w:after="0" w:line="240" w:lineRule="auto"/>
        <w:ind w:left="1440"/>
        <w:jc w:val="both"/>
        <w:rPr>
          <w:rFonts w:ascii="Verdana" w:hAnsi="Verdana" w:cs="Verdana"/>
          <w:color w:val="000000"/>
          <w:sz w:val="20"/>
          <w:szCs w:val="20"/>
        </w:rPr>
      </w:pPr>
    </w:p>
    <w:p w:rsidR="002D1C8E" w:rsidRDefault="002D1C8E" w:rsidP="00F27178">
      <w:pPr>
        <w:autoSpaceDE w:val="0"/>
        <w:autoSpaceDN w:val="0"/>
        <w:adjustRightInd w:val="0"/>
        <w:spacing w:after="0" w:line="240" w:lineRule="auto"/>
        <w:ind w:left="1440"/>
        <w:jc w:val="both"/>
        <w:rPr>
          <w:ins w:id="143" w:author="Tracy Nuckols" w:date="2014-02-27T13:19:00Z"/>
          <w:rFonts w:ascii="Verdana" w:hAnsi="Verdana" w:cs="Verdana"/>
          <w:color w:val="000000"/>
          <w:sz w:val="20"/>
          <w:szCs w:val="20"/>
        </w:rPr>
      </w:pPr>
      <w:r>
        <w:rPr>
          <w:rFonts w:ascii="Verdana" w:hAnsi="Verdana" w:cs="Verdana"/>
          <w:color w:val="000000"/>
          <w:sz w:val="20"/>
          <w:szCs w:val="20"/>
        </w:rPr>
        <w:t>Places 3 through 7 - District judges</w:t>
      </w:r>
      <w:ins w:id="144" w:author="Tracy Nuckols" w:date="2014-02-27T10:57:00Z">
        <w:r w:rsidR="00E56B51">
          <w:rPr>
            <w:rFonts w:ascii="Verdana" w:hAnsi="Verdana" w:cs="Verdana"/>
            <w:color w:val="000000"/>
            <w:sz w:val="20"/>
            <w:szCs w:val="20"/>
          </w:rPr>
          <w:t xml:space="preserve"> </w:t>
        </w:r>
      </w:ins>
    </w:p>
    <w:p w:rsidR="00B243B0" w:rsidRDefault="00B243B0" w:rsidP="00F27178">
      <w:pPr>
        <w:autoSpaceDE w:val="0"/>
        <w:autoSpaceDN w:val="0"/>
        <w:adjustRightInd w:val="0"/>
        <w:spacing w:after="0" w:line="240" w:lineRule="auto"/>
        <w:ind w:left="1440"/>
        <w:jc w:val="both"/>
        <w:rPr>
          <w:rFonts w:ascii="Verdana" w:hAnsi="Verdana" w:cs="Verdana"/>
          <w:color w:val="000000"/>
          <w:sz w:val="20"/>
          <w:szCs w:val="20"/>
        </w:rPr>
      </w:pPr>
    </w:p>
    <w:p w:rsidR="002D1C8E" w:rsidRDefault="002D1C8E" w:rsidP="00F27178">
      <w:pPr>
        <w:autoSpaceDE w:val="0"/>
        <w:autoSpaceDN w:val="0"/>
        <w:adjustRightInd w:val="0"/>
        <w:spacing w:after="0" w:line="240" w:lineRule="auto"/>
        <w:ind w:left="1440"/>
        <w:jc w:val="both"/>
        <w:rPr>
          <w:rFonts w:ascii="Verdana" w:hAnsi="Verdana" w:cs="Verdana"/>
          <w:color w:val="000000"/>
          <w:sz w:val="20"/>
          <w:szCs w:val="20"/>
        </w:rPr>
      </w:pPr>
      <w:r>
        <w:rPr>
          <w:rFonts w:ascii="Verdana" w:hAnsi="Verdana" w:cs="Verdana"/>
          <w:color w:val="000000"/>
          <w:sz w:val="20"/>
          <w:szCs w:val="20"/>
        </w:rPr>
        <w:t>Places 8 and 9 - Judges of a statutory county court,</w:t>
      </w:r>
    </w:p>
    <w:p w:rsidR="002D1C8E" w:rsidRDefault="002D1C8E" w:rsidP="00F27178">
      <w:pPr>
        <w:autoSpaceDE w:val="0"/>
        <w:autoSpaceDN w:val="0"/>
        <w:adjustRightInd w:val="0"/>
        <w:spacing w:after="0" w:line="240" w:lineRule="auto"/>
        <w:ind w:left="1440"/>
        <w:jc w:val="both"/>
        <w:rPr>
          <w:rFonts w:ascii="Verdana" w:hAnsi="Verdana" w:cs="Verdana"/>
          <w:color w:val="000000"/>
          <w:sz w:val="20"/>
          <w:szCs w:val="20"/>
        </w:rPr>
      </w:pPr>
    </w:p>
    <w:p w:rsidR="002D1C8E" w:rsidRDefault="002D1C8E" w:rsidP="00F27178">
      <w:pPr>
        <w:autoSpaceDE w:val="0"/>
        <w:autoSpaceDN w:val="0"/>
        <w:adjustRightInd w:val="0"/>
        <w:spacing w:after="0" w:line="240" w:lineRule="auto"/>
        <w:ind w:left="1440"/>
        <w:jc w:val="both"/>
        <w:rPr>
          <w:rFonts w:ascii="Verdana" w:hAnsi="Verdana" w:cs="Verdana"/>
          <w:color w:val="000000"/>
          <w:sz w:val="20"/>
          <w:szCs w:val="20"/>
        </w:rPr>
      </w:pPr>
      <w:r>
        <w:rPr>
          <w:rFonts w:ascii="Verdana" w:hAnsi="Verdana" w:cs="Verdana"/>
          <w:color w:val="000000"/>
          <w:sz w:val="20"/>
          <w:szCs w:val="20"/>
        </w:rPr>
        <w:t>Place 10 - Retired judge or justice,</w:t>
      </w:r>
    </w:p>
    <w:p w:rsidR="002D1C8E" w:rsidRDefault="002D1C8E" w:rsidP="00F27178">
      <w:pPr>
        <w:autoSpaceDE w:val="0"/>
        <w:autoSpaceDN w:val="0"/>
        <w:adjustRightInd w:val="0"/>
        <w:spacing w:after="0" w:line="240" w:lineRule="auto"/>
        <w:ind w:left="1440"/>
        <w:jc w:val="both"/>
        <w:rPr>
          <w:rFonts w:ascii="Verdana" w:hAnsi="Verdana" w:cs="Verdana"/>
          <w:color w:val="000000"/>
          <w:sz w:val="20"/>
          <w:szCs w:val="20"/>
        </w:rPr>
      </w:pPr>
    </w:p>
    <w:p w:rsidR="002D1C8E" w:rsidRDefault="002D1C8E" w:rsidP="00F27178">
      <w:pPr>
        <w:autoSpaceDE w:val="0"/>
        <w:autoSpaceDN w:val="0"/>
        <w:adjustRightInd w:val="0"/>
        <w:spacing w:after="0" w:line="240" w:lineRule="auto"/>
        <w:ind w:left="1440"/>
        <w:jc w:val="both"/>
        <w:rPr>
          <w:rFonts w:ascii="Verdana" w:hAnsi="Verdana" w:cs="Verdana"/>
          <w:color w:val="000000"/>
          <w:sz w:val="20"/>
          <w:szCs w:val="20"/>
        </w:rPr>
      </w:pPr>
      <w:r>
        <w:rPr>
          <w:rFonts w:ascii="Verdana" w:hAnsi="Verdana" w:cs="Verdana"/>
          <w:color w:val="000000"/>
          <w:sz w:val="20"/>
          <w:szCs w:val="20"/>
        </w:rPr>
        <w:t>Place 11 – A justice of the Texas Supreme Court,</w:t>
      </w:r>
    </w:p>
    <w:p w:rsidR="002D1C8E" w:rsidRDefault="002D1C8E" w:rsidP="00F27178">
      <w:pPr>
        <w:autoSpaceDE w:val="0"/>
        <w:autoSpaceDN w:val="0"/>
        <w:adjustRightInd w:val="0"/>
        <w:spacing w:after="0" w:line="240" w:lineRule="auto"/>
        <w:ind w:left="1440"/>
        <w:jc w:val="both"/>
        <w:rPr>
          <w:rFonts w:ascii="Verdana" w:hAnsi="Verdana" w:cs="Verdana"/>
          <w:color w:val="000000"/>
          <w:sz w:val="20"/>
          <w:szCs w:val="20"/>
        </w:rPr>
      </w:pPr>
    </w:p>
    <w:p w:rsidR="002D1C8E" w:rsidRDefault="002D1C8E" w:rsidP="00F27178">
      <w:pPr>
        <w:autoSpaceDE w:val="0"/>
        <w:autoSpaceDN w:val="0"/>
        <w:adjustRightInd w:val="0"/>
        <w:spacing w:after="0" w:line="240" w:lineRule="auto"/>
        <w:ind w:left="1440"/>
        <w:jc w:val="both"/>
        <w:rPr>
          <w:ins w:id="145" w:author="Evelyn Keyes" w:date="2013-12-26T17:18:00Z"/>
          <w:rFonts w:ascii="Verdana" w:hAnsi="Verdana" w:cs="Verdana"/>
          <w:color w:val="000000"/>
          <w:sz w:val="20"/>
          <w:szCs w:val="20"/>
        </w:rPr>
      </w:pPr>
      <w:r>
        <w:rPr>
          <w:rFonts w:ascii="Verdana" w:hAnsi="Verdana" w:cs="Verdana"/>
          <w:color w:val="000000"/>
          <w:sz w:val="20"/>
          <w:szCs w:val="20"/>
        </w:rPr>
        <w:t>Place 12 – A judge of the Court of Criminal Appeals.</w:t>
      </w:r>
    </w:p>
    <w:p w:rsidR="002642E1" w:rsidRDefault="002642E1" w:rsidP="00F27178">
      <w:pPr>
        <w:autoSpaceDE w:val="0"/>
        <w:autoSpaceDN w:val="0"/>
        <w:adjustRightInd w:val="0"/>
        <w:spacing w:after="0" w:line="240" w:lineRule="auto"/>
        <w:ind w:left="1440"/>
        <w:jc w:val="both"/>
        <w:rPr>
          <w:ins w:id="146" w:author="Evelyn Keyes" w:date="2013-12-26T17:18:00Z"/>
          <w:rFonts w:ascii="Verdana" w:hAnsi="Verdana" w:cs="Verdana"/>
          <w:color w:val="000000"/>
          <w:sz w:val="20"/>
          <w:szCs w:val="20"/>
        </w:rPr>
      </w:pPr>
    </w:p>
    <w:p w:rsidR="002642E1" w:rsidRDefault="002642E1" w:rsidP="00F27178">
      <w:pPr>
        <w:autoSpaceDE w:val="0"/>
        <w:autoSpaceDN w:val="0"/>
        <w:adjustRightInd w:val="0"/>
        <w:spacing w:after="0" w:line="240" w:lineRule="auto"/>
        <w:ind w:left="1440"/>
        <w:jc w:val="both"/>
        <w:rPr>
          <w:rFonts w:ascii="Verdana" w:hAnsi="Verdana" w:cs="Verdana"/>
          <w:color w:val="000000"/>
          <w:sz w:val="20"/>
          <w:szCs w:val="20"/>
        </w:rPr>
      </w:pPr>
      <w:commentRangeStart w:id="147"/>
      <w:ins w:id="148" w:author="Evelyn Keyes" w:date="2013-12-26T17:18:00Z">
        <w:r>
          <w:rPr>
            <w:rFonts w:ascii="Verdana" w:hAnsi="Verdana" w:cs="Verdana"/>
            <w:color w:val="000000"/>
            <w:sz w:val="20"/>
            <w:szCs w:val="20"/>
          </w:rPr>
          <w:t>Place 13 – A</w:t>
        </w:r>
      </w:ins>
      <w:ins w:id="149" w:author="Tracy Nuckols" w:date="2014-02-03T12:05:00Z">
        <w:r w:rsidR="004E5189">
          <w:rPr>
            <w:rFonts w:ascii="Verdana" w:hAnsi="Verdana" w:cs="Verdana"/>
            <w:color w:val="000000"/>
            <w:sz w:val="20"/>
            <w:szCs w:val="20"/>
          </w:rPr>
          <w:t xml:space="preserve"> full-time</w:t>
        </w:r>
      </w:ins>
      <w:ins w:id="150" w:author="Evelyn Keyes" w:date="2013-12-26T17:18:00Z">
        <w:r>
          <w:rPr>
            <w:rFonts w:ascii="Verdana" w:hAnsi="Verdana" w:cs="Verdana"/>
            <w:color w:val="000000"/>
            <w:sz w:val="20"/>
            <w:szCs w:val="20"/>
          </w:rPr>
          <w:t xml:space="preserve"> associate judge.</w:t>
        </w:r>
      </w:ins>
      <w:commentRangeEnd w:id="147"/>
      <w:r w:rsidR="00233742">
        <w:rPr>
          <w:rStyle w:val="CommentReference"/>
        </w:rPr>
        <w:commentReference w:id="147"/>
      </w:r>
    </w:p>
    <w:p w:rsidR="002D1C8E" w:rsidRDefault="002D1C8E" w:rsidP="00777A2E">
      <w:pPr>
        <w:autoSpaceDE w:val="0"/>
        <w:autoSpaceDN w:val="0"/>
        <w:adjustRightInd w:val="0"/>
        <w:spacing w:after="0" w:line="240" w:lineRule="auto"/>
        <w:jc w:val="both"/>
        <w:rPr>
          <w:rFonts w:ascii="Verdana" w:hAnsi="Verdana" w:cs="Verdana"/>
          <w:color w:val="000000"/>
          <w:sz w:val="20"/>
          <w:szCs w:val="20"/>
        </w:rPr>
      </w:pPr>
    </w:p>
    <w:p w:rsidR="002D1C8E" w:rsidRPr="00087B00" w:rsidRDefault="00B64769" w:rsidP="00F27178">
      <w:pPr>
        <w:autoSpaceDE w:val="0"/>
        <w:autoSpaceDN w:val="0"/>
        <w:adjustRightInd w:val="0"/>
        <w:spacing w:after="0" w:line="240" w:lineRule="auto"/>
        <w:ind w:left="720"/>
        <w:jc w:val="both"/>
        <w:rPr>
          <w:ins w:id="151" w:author="Tracy Nuckols" w:date="2014-02-25T12:10:00Z"/>
          <w:rFonts w:ascii="Verdana" w:hAnsi="Verdana" w:cs="Verdana"/>
          <w:color w:val="000000"/>
          <w:sz w:val="20"/>
          <w:szCs w:val="20"/>
        </w:rPr>
      </w:pPr>
      <w:ins w:id="152" w:author="Tracy Nuckols" w:date="2014-02-25T12:09:00Z">
        <w:r w:rsidRPr="003E370B">
          <w:rPr>
            <w:rFonts w:ascii="Verdana" w:hAnsi="Verdana" w:cs="Verdana"/>
            <w:color w:val="000000"/>
            <w:sz w:val="20"/>
            <w:szCs w:val="20"/>
          </w:rPr>
          <w:t>5.1</w:t>
        </w:r>
      </w:ins>
      <w:ins w:id="153" w:author="Tracy Nuckols" w:date="2014-02-25T11:16:00Z">
        <w:r w:rsidR="00BE1563" w:rsidRPr="003E370B">
          <w:rPr>
            <w:rFonts w:ascii="Verdana" w:hAnsi="Verdana" w:cs="Verdana"/>
            <w:color w:val="000000"/>
            <w:sz w:val="20"/>
            <w:szCs w:val="20"/>
          </w:rPr>
          <w:t>. Geographic Representation.</w:t>
        </w:r>
        <w:r w:rsidR="00BE1563" w:rsidRPr="00BB40FC">
          <w:rPr>
            <w:rFonts w:ascii="Verdana" w:hAnsi="Verdana" w:cs="Verdana"/>
            <w:color w:val="000000"/>
            <w:sz w:val="20"/>
            <w:szCs w:val="20"/>
          </w:rPr>
          <w:t xml:space="preserve"> </w:t>
        </w:r>
      </w:ins>
      <w:r w:rsidR="002D1C8E" w:rsidRPr="00BB40FC">
        <w:rPr>
          <w:rFonts w:ascii="Verdana" w:hAnsi="Verdana" w:cs="Verdana"/>
          <w:color w:val="000000"/>
          <w:sz w:val="20"/>
          <w:szCs w:val="20"/>
        </w:rPr>
        <w:t>Insofar as practicable, each geographical area of the State shall be represented by at least one member of the Board of Directors.</w:t>
      </w:r>
    </w:p>
    <w:p w:rsidR="00B64769" w:rsidRPr="00F27178" w:rsidRDefault="00B64769" w:rsidP="00777A2E">
      <w:pPr>
        <w:autoSpaceDE w:val="0"/>
        <w:autoSpaceDN w:val="0"/>
        <w:adjustRightInd w:val="0"/>
        <w:spacing w:after="0" w:line="240" w:lineRule="auto"/>
        <w:jc w:val="both"/>
        <w:rPr>
          <w:ins w:id="154" w:author="Tracy Nuckols" w:date="2014-02-25T12:10:00Z"/>
          <w:rFonts w:ascii="Verdana" w:hAnsi="Verdana" w:cs="Verdana"/>
          <w:color w:val="000000"/>
          <w:sz w:val="20"/>
          <w:szCs w:val="20"/>
        </w:rPr>
      </w:pPr>
    </w:p>
    <w:p w:rsidR="00B64769" w:rsidRPr="003E370B" w:rsidRDefault="00B64769" w:rsidP="00F27178">
      <w:pPr>
        <w:widowControl w:val="0"/>
        <w:autoSpaceDE w:val="0"/>
        <w:autoSpaceDN w:val="0"/>
        <w:adjustRightInd w:val="0"/>
        <w:spacing w:before="5" w:after="0" w:line="190" w:lineRule="exact"/>
        <w:ind w:left="720"/>
        <w:jc w:val="both"/>
        <w:rPr>
          <w:ins w:id="155" w:author="Tracy Nuckols" w:date="2014-02-27T13:17:00Z"/>
          <w:rFonts w:ascii="Verdana" w:hAnsi="Verdana" w:cs="Verdana"/>
          <w:sz w:val="20"/>
          <w:szCs w:val="20"/>
          <w:u w:val="single"/>
        </w:rPr>
      </w:pPr>
      <w:proofErr w:type="gramStart"/>
      <w:ins w:id="156" w:author="Tracy Nuckols" w:date="2014-02-25T12:10:00Z">
        <w:r w:rsidRPr="003E370B">
          <w:rPr>
            <w:rFonts w:ascii="Verdana" w:hAnsi="Verdana" w:cs="Verdana"/>
            <w:sz w:val="20"/>
            <w:szCs w:val="20"/>
            <w:u w:val="single"/>
          </w:rPr>
          <w:t>Section 5.2.</w:t>
        </w:r>
        <w:proofErr w:type="gramEnd"/>
        <w:r w:rsidRPr="003E370B">
          <w:rPr>
            <w:rFonts w:ascii="Verdana" w:hAnsi="Verdana" w:cs="Verdana"/>
            <w:sz w:val="20"/>
            <w:szCs w:val="20"/>
            <w:u w:val="single"/>
          </w:rPr>
          <w:t xml:space="preserve"> </w:t>
        </w:r>
        <w:commentRangeStart w:id="157"/>
        <w:r w:rsidRPr="003E370B">
          <w:rPr>
            <w:rFonts w:ascii="Verdana" w:hAnsi="Verdana" w:cs="Verdana"/>
            <w:sz w:val="20"/>
            <w:szCs w:val="20"/>
            <w:u w:val="single"/>
          </w:rPr>
          <w:t>Change in Judicial Status</w:t>
        </w:r>
      </w:ins>
      <w:commentRangeEnd w:id="157"/>
      <w:ins w:id="158" w:author="Tracy Nuckols" w:date="2014-04-01T17:32:00Z">
        <w:r w:rsidR="00233742">
          <w:rPr>
            <w:rStyle w:val="CommentReference"/>
          </w:rPr>
          <w:commentReference w:id="157"/>
        </w:r>
      </w:ins>
      <w:ins w:id="159" w:author="Tracy Nuckols" w:date="2014-02-25T12:10:00Z">
        <w:r w:rsidRPr="003E370B">
          <w:rPr>
            <w:rFonts w:ascii="Verdana" w:hAnsi="Verdana" w:cs="Verdana"/>
            <w:sz w:val="20"/>
            <w:szCs w:val="20"/>
            <w:u w:val="single"/>
          </w:rPr>
          <w:t>. All officers and members of the Board of Directors shall be current judicial officeholders, unless serving in Place 10</w:t>
        </w:r>
      </w:ins>
      <w:ins w:id="160" w:author="Tracy Nuckols" w:date="2014-02-27T10:57:00Z">
        <w:r w:rsidR="00E56B51" w:rsidRPr="003E370B">
          <w:rPr>
            <w:rFonts w:ascii="Verdana" w:hAnsi="Verdana" w:cs="Verdana"/>
            <w:sz w:val="20"/>
            <w:szCs w:val="20"/>
            <w:u w:val="single"/>
          </w:rPr>
          <w:t>,</w:t>
        </w:r>
      </w:ins>
      <w:ins w:id="161" w:author="Tracy Nuckols" w:date="2014-02-25T12:10:00Z">
        <w:r w:rsidRPr="003E370B">
          <w:rPr>
            <w:rFonts w:ascii="Verdana" w:hAnsi="Verdana" w:cs="Verdana"/>
            <w:sz w:val="20"/>
            <w:szCs w:val="20"/>
            <w:u w:val="single"/>
          </w:rPr>
          <w:t xml:space="preserve"> as a retired judge</w:t>
        </w:r>
      </w:ins>
      <w:ins w:id="162" w:author="Evelyn Keyes" w:date="2014-03-29T22:55:00Z">
        <w:r w:rsidR="009168C1">
          <w:rPr>
            <w:rFonts w:ascii="Verdana" w:hAnsi="Verdana" w:cs="Verdana"/>
            <w:sz w:val="20"/>
            <w:szCs w:val="20"/>
            <w:u w:val="single"/>
          </w:rPr>
          <w:t xml:space="preserve"> or justice</w:t>
        </w:r>
      </w:ins>
      <w:ins w:id="163" w:author="Tracy Nuckols" w:date="2014-02-25T12:10:00Z">
        <w:r w:rsidRPr="003E370B">
          <w:rPr>
            <w:rFonts w:ascii="Verdana" w:hAnsi="Verdana" w:cs="Verdana"/>
            <w:sz w:val="20"/>
            <w:szCs w:val="20"/>
            <w:u w:val="single"/>
          </w:rPr>
          <w:t xml:space="preserve">.  A member of the Board of Directors who retires from the bench or changes </w:t>
        </w:r>
        <w:del w:id="164" w:author="Evelyn Keyes" w:date="2014-03-29T22:55:00Z">
          <w:r w:rsidRPr="003E370B" w:rsidDel="009168C1">
            <w:rPr>
              <w:rFonts w:ascii="Verdana" w:hAnsi="Verdana" w:cs="Verdana"/>
              <w:sz w:val="20"/>
              <w:szCs w:val="20"/>
              <w:u w:val="single"/>
            </w:rPr>
            <w:delText xml:space="preserve">their </w:delText>
          </w:r>
        </w:del>
        <w:r w:rsidRPr="003E370B">
          <w:rPr>
            <w:rFonts w:ascii="Verdana" w:hAnsi="Verdana" w:cs="Verdana"/>
            <w:sz w:val="20"/>
            <w:szCs w:val="20"/>
            <w:u w:val="single"/>
          </w:rPr>
          <w:t>judicial status must retire from the Board, unless serving in Place 10.</w:t>
        </w:r>
      </w:ins>
    </w:p>
    <w:p w:rsidR="00B243B0" w:rsidRPr="003E370B" w:rsidRDefault="00B243B0" w:rsidP="00B64769">
      <w:pPr>
        <w:widowControl w:val="0"/>
        <w:autoSpaceDE w:val="0"/>
        <w:autoSpaceDN w:val="0"/>
        <w:adjustRightInd w:val="0"/>
        <w:spacing w:before="5" w:after="0" w:line="190" w:lineRule="exact"/>
        <w:jc w:val="both"/>
        <w:rPr>
          <w:ins w:id="165" w:author="Tracy Nuckols" w:date="2014-02-27T13:17:00Z"/>
          <w:rFonts w:ascii="Verdana" w:hAnsi="Verdana" w:cs="Verdana"/>
          <w:sz w:val="20"/>
          <w:szCs w:val="20"/>
          <w:u w:val="single"/>
        </w:rPr>
      </w:pPr>
    </w:p>
    <w:p w:rsidR="00F27178" w:rsidRPr="003E370B" w:rsidRDefault="00B243B0" w:rsidP="00F27178">
      <w:pPr>
        <w:autoSpaceDE w:val="0"/>
        <w:autoSpaceDN w:val="0"/>
        <w:adjustRightInd w:val="0"/>
        <w:spacing w:after="0" w:line="240" w:lineRule="auto"/>
        <w:ind w:left="720"/>
        <w:rPr>
          <w:ins w:id="166" w:author="Tracy Nuckols" w:date="2014-02-27T13:20:00Z"/>
          <w:rFonts w:ascii="Verdana" w:hAnsi="Verdana" w:cs="Verdana"/>
          <w:color w:val="000000"/>
          <w:sz w:val="20"/>
          <w:szCs w:val="20"/>
        </w:rPr>
      </w:pPr>
      <w:ins w:id="167" w:author="Tracy Nuckols" w:date="2014-02-27T13:17:00Z">
        <w:r w:rsidRPr="003E370B">
          <w:rPr>
            <w:rFonts w:ascii="Verdana" w:hAnsi="Verdana" w:cs="Verdana"/>
            <w:color w:val="000000"/>
            <w:sz w:val="20"/>
            <w:szCs w:val="20"/>
          </w:rPr>
          <w:t>5.3</w:t>
        </w:r>
        <w:proofErr w:type="gramStart"/>
        <w:r w:rsidRPr="003E370B">
          <w:rPr>
            <w:rFonts w:ascii="Verdana" w:hAnsi="Verdana" w:cs="Verdana"/>
            <w:color w:val="000000"/>
            <w:sz w:val="20"/>
            <w:szCs w:val="20"/>
          </w:rPr>
          <w:t xml:space="preserve">. </w:t>
        </w:r>
      </w:ins>
      <w:r w:rsidR="00F27178" w:rsidRPr="003E370B">
        <w:rPr>
          <w:rFonts w:ascii="Verdana" w:hAnsi="Verdana" w:cs="Verdana"/>
          <w:color w:val="000000"/>
          <w:sz w:val="20"/>
          <w:szCs w:val="20"/>
        </w:rPr>
        <w:t xml:space="preserve"> </w:t>
      </w:r>
      <w:commentRangeStart w:id="168"/>
      <w:ins w:id="169" w:author="Tracy Nuckols" w:date="2014-02-27T13:20:00Z">
        <w:r w:rsidR="00F27178" w:rsidRPr="003E370B">
          <w:rPr>
            <w:rFonts w:ascii="Verdana" w:hAnsi="Verdana" w:cs="Verdana"/>
            <w:color w:val="000000"/>
            <w:sz w:val="20"/>
            <w:szCs w:val="20"/>
          </w:rPr>
          <w:t>Nothing</w:t>
        </w:r>
        <w:proofErr w:type="gramEnd"/>
        <w:r w:rsidR="00F27178" w:rsidRPr="003E370B">
          <w:rPr>
            <w:rFonts w:ascii="Verdana" w:hAnsi="Verdana" w:cs="Verdana"/>
            <w:color w:val="000000"/>
            <w:sz w:val="20"/>
            <w:szCs w:val="20"/>
          </w:rPr>
          <w:t xml:space="preserve"> in these </w:t>
        </w:r>
      </w:ins>
      <w:commentRangeEnd w:id="168"/>
      <w:ins w:id="170" w:author="Tracy Nuckols" w:date="2014-04-01T17:33:00Z">
        <w:r w:rsidR="00233742">
          <w:rPr>
            <w:rStyle w:val="CommentReference"/>
          </w:rPr>
          <w:commentReference w:id="168"/>
        </w:r>
      </w:ins>
      <w:ins w:id="171" w:author="Tracy Nuckols" w:date="2014-02-27T13:20:00Z">
        <w:r w:rsidR="00F27178" w:rsidRPr="003E370B">
          <w:rPr>
            <w:rFonts w:ascii="Verdana" w:hAnsi="Verdana" w:cs="Verdana"/>
            <w:color w:val="000000"/>
            <w:sz w:val="20"/>
            <w:szCs w:val="20"/>
          </w:rPr>
          <w:t xml:space="preserve">Bylaws, nor any action of the Board of Directors, shall cause a deviation from the rotation schedule of  the Chair and Chair-Elect, as </w:t>
        </w:r>
      </w:ins>
      <w:ins w:id="172" w:author="Tracy Nuckols" w:date="2014-02-27T15:49:00Z">
        <w:r w:rsidR="00672021" w:rsidRPr="003E370B">
          <w:rPr>
            <w:rFonts w:ascii="Verdana" w:hAnsi="Verdana" w:cs="Verdana"/>
            <w:color w:val="000000"/>
            <w:sz w:val="20"/>
            <w:szCs w:val="20"/>
          </w:rPr>
          <w:t xml:space="preserve">defined by </w:t>
        </w:r>
      </w:ins>
      <w:ins w:id="173" w:author="Tracy Nuckols" w:date="2014-02-27T15:47:00Z">
        <w:r w:rsidR="00672021" w:rsidRPr="003E370B">
          <w:rPr>
            <w:rFonts w:ascii="Verdana" w:hAnsi="Verdana" w:cs="Verdana"/>
            <w:color w:val="000000"/>
            <w:sz w:val="20"/>
            <w:szCs w:val="20"/>
          </w:rPr>
          <w:t xml:space="preserve">these Bylaws. </w:t>
        </w:r>
      </w:ins>
    </w:p>
    <w:p w:rsidR="00420563" w:rsidRPr="003E370B" w:rsidRDefault="00420563" w:rsidP="00777A2E">
      <w:pPr>
        <w:autoSpaceDE w:val="0"/>
        <w:autoSpaceDN w:val="0"/>
        <w:adjustRightInd w:val="0"/>
        <w:spacing w:after="0" w:line="240" w:lineRule="auto"/>
        <w:jc w:val="both"/>
        <w:rPr>
          <w:rFonts w:ascii="Verdana" w:hAnsi="Verdana" w:cs="Verdana"/>
          <w:color w:val="000000"/>
          <w:sz w:val="20"/>
          <w:szCs w:val="20"/>
        </w:rPr>
      </w:pPr>
    </w:p>
    <w:p w:rsidR="00420563" w:rsidRPr="003E370B" w:rsidRDefault="00420563" w:rsidP="00777A2E">
      <w:pPr>
        <w:widowControl w:val="0"/>
        <w:autoSpaceDE w:val="0"/>
        <w:autoSpaceDN w:val="0"/>
        <w:adjustRightInd w:val="0"/>
        <w:spacing w:before="5" w:after="0" w:line="190" w:lineRule="exact"/>
        <w:jc w:val="both"/>
        <w:rPr>
          <w:ins w:id="174" w:author="Evelyn Keyes" w:date="2013-12-26T16:33:00Z"/>
          <w:rFonts w:ascii="Verdana" w:hAnsi="Verdana" w:cs="Verdana"/>
          <w:sz w:val="20"/>
          <w:szCs w:val="20"/>
          <w:u w:val="single"/>
        </w:rPr>
      </w:pPr>
      <w:proofErr w:type="gramStart"/>
      <w:r w:rsidRPr="003E370B">
        <w:rPr>
          <w:rFonts w:ascii="Verdana" w:hAnsi="Verdana" w:cs="Verdana"/>
          <w:sz w:val="20"/>
          <w:szCs w:val="20"/>
          <w:u w:val="single"/>
        </w:rPr>
        <w:t xml:space="preserve">Section </w:t>
      </w:r>
      <w:r w:rsidR="00F27178" w:rsidRPr="003E370B">
        <w:rPr>
          <w:rFonts w:ascii="Verdana" w:hAnsi="Verdana" w:cs="Verdana"/>
          <w:sz w:val="20"/>
          <w:szCs w:val="20"/>
          <w:u w:val="single"/>
        </w:rPr>
        <w:t>6</w:t>
      </w:r>
      <w:ins w:id="175" w:author="Evelyn Keyes" w:date="2013-12-26T16:33:00Z">
        <w:r w:rsidRPr="003E370B">
          <w:rPr>
            <w:rFonts w:ascii="Verdana" w:hAnsi="Verdana" w:cs="Verdana"/>
            <w:sz w:val="20"/>
            <w:szCs w:val="20"/>
            <w:u w:val="single"/>
          </w:rPr>
          <w:t>.</w:t>
        </w:r>
        <w:proofErr w:type="gramEnd"/>
        <w:r w:rsidRPr="003E370B">
          <w:rPr>
            <w:rFonts w:ascii="Verdana" w:hAnsi="Verdana" w:cs="Verdana"/>
            <w:sz w:val="20"/>
            <w:szCs w:val="20"/>
            <w:u w:val="single"/>
          </w:rPr>
          <w:t xml:space="preserve"> </w:t>
        </w:r>
      </w:ins>
      <w:commentRangeStart w:id="176"/>
      <w:proofErr w:type="gramStart"/>
      <w:ins w:id="177" w:author="Tracy Nuckols" w:date="2014-02-25T11:16:00Z">
        <w:r w:rsidR="00BE1563" w:rsidRPr="003E370B">
          <w:rPr>
            <w:rFonts w:ascii="Verdana" w:hAnsi="Verdana" w:cs="Verdana"/>
            <w:sz w:val="20"/>
            <w:szCs w:val="20"/>
            <w:u w:val="single"/>
          </w:rPr>
          <w:t>Texas Center Liaison.</w:t>
        </w:r>
        <w:proofErr w:type="gramEnd"/>
        <w:r w:rsidR="00BE1563" w:rsidRPr="003E370B">
          <w:rPr>
            <w:rFonts w:ascii="Verdana" w:hAnsi="Verdana" w:cs="Verdana"/>
            <w:sz w:val="20"/>
            <w:szCs w:val="20"/>
            <w:u w:val="single"/>
          </w:rPr>
          <w:t xml:space="preserve"> </w:t>
        </w:r>
      </w:ins>
      <w:ins w:id="178" w:author="Evelyn Keyes" w:date="2013-12-26T16:33:00Z">
        <w:r w:rsidRPr="003E370B">
          <w:rPr>
            <w:rFonts w:ascii="Verdana" w:hAnsi="Verdana" w:cs="Verdana"/>
            <w:sz w:val="20"/>
            <w:szCs w:val="20"/>
            <w:u w:val="single"/>
          </w:rPr>
          <w:t>The</w:t>
        </w:r>
      </w:ins>
      <w:ins w:id="179" w:author="Tracy Nuckols" w:date="2014-01-13T13:37:00Z">
        <w:r w:rsidR="001F1A6F" w:rsidRPr="003E370B">
          <w:rPr>
            <w:rFonts w:ascii="Verdana" w:hAnsi="Verdana" w:cs="Verdana"/>
            <w:sz w:val="20"/>
            <w:szCs w:val="20"/>
            <w:u w:val="single"/>
          </w:rPr>
          <w:t xml:space="preserve"> </w:t>
        </w:r>
      </w:ins>
      <w:ins w:id="180" w:author="Evelyn Keyes" w:date="2013-12-26T16:33:00Z">
        <w:r w:rsidRPr="003E370B">
          <w:rPr>
            <w:rFonts w:ascii="Verdana" w:hAnsi="Verdana" w:cs="Verdana"/>
            <w:sz w:val="20"/>
            <w:szCs w:val="20"/>
            <w:u w:val="single"/>
          </w:rPr>
          <w:t xml:space="preserve">Chair of this Section shall </w:t>
        </w:r>
      </w:ins>
      <w:ins w:id="181" w:author="Tracy Nuckols" w:date="2014-01-13T13:25:00Z">
        <w:r w:rsidR="00487371" w:rsidRPr="003E370B">
          <w:rPr>
            <w:rFonts w:ascii="Verdana" w:hAnsi="Verdana" w:cs="Verdana"/>
            <w:sz w:val="20"/>
            <w:szCs w:val="20"/>
            <w:u w:val="single"/>
          </w:rPr>
          <w:t>serve</w:t>
        </w:r>
        <w:r w:rsidR="00777A2E" w:rsidRPr="003E370B">
          <w:rPr>
            <w:rFonts w:ascii="Verdana" w:hAnsi="Verdana" w:cs="Verdana"/>
            <w:sz w:val="20"/>
            <w:szCs w:val="20"/>
            <w:u w:val="single"/>
          </w:rPr>
          <w:t xml:space="preserve"> as liaison to the Board of </w:t>
        </w:r>
        <w:r w:rsidR="00487371" w:rsidRPr="003E370B">
          <w:rPr>
            <w:rFonts w:ascii="Verdana" w:hAnsi="Verdana" w:cs="Verdana"/>
            <w:sz w:val="20"/>
            <w:szCs w:val="20"/>
            <w:u w:val="single"/>
          </w:rPr>
          <w:t>Directors of the Texas Center for the Judiciary</w:t>
        </w:r>
      </w:ins>
      <w:ins w:id="182" w:author="Tracy Nuckols" w:date="2014-03-27T10:43:00Z">
        <w:r w:rsidR="00C95DBF">
          <w:rPr>
            <w:rFonts w:ascii="Verdana" w:hAnsi="Verdana" w:cs="Verdana"/>
            <w:sz w:val="20"/>
            <w:szCs w:val="20"/>
            <w:u w:val="single"/>
          </w:rPr>
          <w:t>,</w:t>
        </w:r>
      </w:ins>
      <w:ins w:id="183" w:author="Tracy Nuckols" w:date="2014-01-13T13:25:00Z">
        <w:r w:rsidR="00487371" w:rsidRPr="003E370B">
          <w:rPr>
            <w:rFonts w:ascii="Verdana" w:hAnsi="Verdana" w:cs="Verdana"/>
            <w:sz w:val="20"/>
            <w:szCs w:val="20"/>
            <w:u w:val="single"/>
          </w:rPr>
          <w:t xml:space="preserve"> or</w:t>
        </w:r>
      </w:ins>
      <w:ins w:id="184" w:author="Evelyn Keyes" w:date="2014-03-29T22:56:00Z">
        <w:r w:rsidR="00AD7B47">
          <w:rPr>
            <w:rFonts w:ascii="Verdana" w:hAnsi="Verdana" w:cs="Verdana"/>
            <w:sz w:val="20"/>
            <w:szCs w:val="20"/>
            <w:u w:val="single"/>
          </w:rPr>
          <w:t>,</w:t>
        </w:r>
      </w:ins>
      <w:ins w:id="185" w:author="Tracy Nuckols" w:date="2014-01-13T13:25:00Z">
        <w:r w:rsidR="00487371" w:rsidRPr="003E370B">
          <w:rPr>
            <w:rFonts w:ascii="Verdana" w:hAnsi="Verdana" w:cs="Verdana"/>
            <w:sz w:val="20"/>
            <w:szCs w:val="20"/>
            <w:u w:val="single"/>
          </w:rPr>
          <w:t xml:space="preserve"> </w:t>
        </w:r>
      </w:ins>
      <w:ins w:id="186" w:author="Tracy Nuckols" w:date="2014-01-13T13:26:00Z">
        <w:r w:rsidR="00487371" w:rsidRPr="003E370B">
          <w:rPr>
            <w:rFonts w:ascii="Verdana" w:hAnsi="Verdana" w:cs="Verdana"/>
            <w:sz w:val="20"/>
            <w:szCs w:val="20"/>
            <w:u w:val="single"/>
          </w:rPr>
          <w:t>in the alternative</w:t>
        </w:r>
      </w:ins>
      <w:ins w:id="187" w:author="Tracy Nuckols" w:date="2014-02-27T10:59:00Z">
        <w:r w:rsidR="00777A2E" w:rsidRPr="003E370B">
          <w:rPr>
            <w:rFonts w:ascii="Verdana" w:hAnsi="Verdana" w:cs="Verdana"/>
            <w:sz w:val="20"/>
            <w:szCs w:val="20"/>
            <w:u w:val="single"/>
          </w:rPr>
          <w:t>,</w:t>
        </w:r>
      </w:ins>
      <w:ins w:id="188" w:author="Tracy Nuckols" w:date="2014-01-13T13:26:00Z">
        <w:r w:rsidR="00487371" w:rsidRPr="003E370B">
          <w:rPr>
            <w:rFonts w:ascii="Verdana" w:hAnsi="Verdana" w:cs="Verdana"/>
            <w:sz w:val="20"/>
            <w:szCs w:val="20"/>
            <w:u w:val="single"/>
          </w:rPr>
          <w:t xml:space="preserve"> </w:t>
        </w:r>
      </w:ins>
      <w:ins w:id="189" w:author="Tracy Nuckols" w:date="2014-01-13T13:25:00Z">
        <w:r w:rsidR="00487371" w:rsidRPr="003E370B">
          <w:rPr>
            <w:rFonts w:ascii="Verdana" w:hAnsi="Verdana" w:cs="Verdana"/>
            <w:sz w:val="20"/>
            <w:szCs w:val="20"/>
            <w:u w:val="single"/>
          </w:rPr>
          <w:t xml:space="preserve">shall appoint another member of the Judicial Section Board </w:t>
        </w:r>
      </w:ins>
      <w:ins w:id="190" w:author="Tracy Nuckols" w:date="2014-01-13T13:27:00Z">
        <w:r w:rsidR="00487371" w:rsidRPr="003E370B">
          <w:rPr>
            <w:rFonts w:ascii="Verdana" w:hAnsi="Verdana" w:cs="Verdana"/>
            <w:sz w:val="20"/>
            <w:szCs w:val="20"/>
            <w:u w:val="single"/>
          </w:rPr>
          <w:t xml:space="preserve">of Directors </w:t>
        </w:r>
      </w:ins>
      <w:ins w:id="191" w:author="Tracy Nuckols" w:date="2014-01-13T13:25:00Z">
        <w:r w:rsidR="00487371" w:rsidRPr="003E370B">
          <w:rPr>
            <w:rFonts w:ascii="Verdana" w:hAnsi="Verdana" w:cs="Verdana"/>
            <w:sz w:val="20"/>
            <w:szCs w:val="20"/>
            <w:u w:val="single"/>
          </w:rPr>
          <w:t>to serve in this capacity</w:t>
        </w:r>
      </w:ins>
      <w:commentRangeEnd w:id="176"/>
      <w:ins w:id="192" w:author="Tracy Nuckols" w:date="2014-04-01T17:34:00Z">
        <w:r w:rsidR="00752FB5">
          <w:rPr>
            <w:rStyle w:val="CommentReference"/>
          </w:rPr>
          <w:commentReference w:id="176"/>
        </w:r>
      </w:ins>
      <w:ins w:id="193" w:author="Tracy Nuckols" w:date="2014-01-13T13:25:00Z">
        <w:r w:rsidR="00487371" w:rsidRPr="003E370B">
          <w:rPr>
            <w:rFonts w:ascii="Verdana" w:hAnsi="Verdana" w:cs="Verdana"/>
            <w:sz w:val="20"/>
            <w:szCs w:val="20"/>
            <w:u w:val="single"/>
          </w:rPr>
          <w:t xml:space="preserve">. </w:t>
        </w:r>
      </w:ins>
      <w:ins w:id="194" w:author="Evelyn Keyes" w:date="2013-12-26T16:33:00Z">
        <w:r w:rsidRPr="003E370B">
          <w:rPr>
            <w:rFonts w:ascii="Verdana" w:hAnsi="Verdana" w:cs="Verdana"/>
            <w:sz w:val="20"/>
            <w:szCs w:val="20"/>
            <w:u w:val="single"/>
          </w:rPr>
          <w:t>The liaison shall attend all Board of Directors meetings of the Texas Center for the Judiciary and shall report</w:t>
        </w:r>
      </w:ins>
      <w:ins w:id="195" w:author="Tracy Nuckols" w:date="2014-02-03T12:05:00Z">
        <w:r w:rsidR="004E5189" w:rsidRPr="003E370B">
          <w:rPr>
            <w:rFonts w:ascii="Verdana" w:hAnsi="Verdana" w:cs="Verdana"/>
            <w:sz w:val="20"/>
            <w:szCs w:val="20"/>
            <w:u w:val="single"/>
          </w:rPr>
          <w:t xml:space="preserve"> to the Board of Directors</w:t>
        </w:r>
      </w:ins>
      <w:ins w:id="196" w:author="Evelyn Keyes" w:date="2013-12-26T16:33:00Z">
        <w:r w:rsidRPr="003E370B">
          <w:rPr>
            <w:rFonts w:ascii="Verdana" w:hAnsi="Verdana" w:cs="Verdana"/>
            <w:sz w:val="20"/>
            <w:szCs w:val="20"/>
            <w:u w:val="single"/>
          </w:rPr>
          <w:t xml:space="preserve"> </w:t>
        </w:r>
      </w:ins>
      <w:ins w:id="197" w:author="Tracy Nuckols" w:date="2014-03-27T10:43:00Z">
        <w:r w:rsidR="00C95DBF">
          <w:rPr>
            <w:rFonts w:ascii="Verdana" w:hAnsi="Verdana" w:cs="Verdana"/>
            <w:sz w:val="20"/>
            <w:szCs w:val="20"/>
            <w:u w:val="single"/>
          </w:rPr>
          <w:t xml:space="preserve">of the Section </w:t>
        </w:r>
      </w:ins>
      <w:ins w:id="198" w:author="Evelyn Keyes" w:date="2013-12-26T16:33:00Z">
        <w:r w:rsidRPr="003E370B">
          <w:rPr>
            <w:rFonts w:ascii="Verdana" w:hAnsi="Verdana" w:cs="Verdana"/>
            <w:sz w:val="20"/>
            <w:szCs w:val="20"/>
            <w:u w:val="single"/>
          </w:rPr>
          <w:t>on all matters of interest</w:t>
        </w:r>
      </w:ins>
      <w:ins w:id="199" w:author="Tracy Nuckols" w:date="2014-03-27T10:43:00Z">
        <w:r w:rsidR="00C95DBF">
          <w:rPr>
            <w:rFonts w:ascii="Verdana" w:hAnsi="Verdana" w:cs="Verdana"/>
            <w:sz w:val="20"/>
            <w:szCs w:val="20"/>
            <w:u w:val="single"/>
          </w:rPr>
          <w:t>,</w:t>
        </w:r>
      </w:ins>
      <w:ins w:id="200" w:author="Evelyn Keyes" w:date="2013-12-26T16:33:00Z">
        <w:del w:id="201" w:author="Tracy Nuckols" w:date="2014-03-27T10:43:00Z">
          <w:r w:rsidRPr="003E370B" w:rsidDel="00C95DBF">
            <w:rPr>
              <w:rFonts w:ascii="Verdana" w:hAnsi="Verdana" w:cs="Verdana"/>
              <w:sz w:val="20"/>
              <w:szCs w:val="20"/>
              <w:u w:val="single"/>
            </w:rPr>
            <w:delText xml:space="preserve"> to the section</w:delText>
          </w:r>
        </w:del>
        <w:r w:rsidRPr="003E370B">
          <w:rPr>
            <w:rFonts w:ascii="Verdana" w:hAnsi="Verdana" w:cs="Verdana"/>
            <w:sz w:val="20"/>
            <w:szCs w:val="20"/>
            <w:u w:val="single"/>
          </w:rPr>
          <w:t>, including matters requiring cooperation between th</w:t>
        </w:r>
      </w:ins>
      <w:ins w:id="202" w:author="Tracy Nuckols" w:date="2014-02-27T11:00:00Z">
        <w:r w:rsidR="00777A2E" w:rsidRPr="003E370B">
          <w:rPr>
            <w:rFonts w:ascii="Verdana" w:hAnsi="Verdana" w:cs="Verdana"/>
            <w:sz w:val="20"/>
            <w:szCs w:val="20"/>
            <w:u w:val="single"/>
          </w:rPr>
          <w:t>e</w:t>
        </w:r>
      </w:ins>
      <w:ins w:id="203" w:author="Evelyn Keyes" w:date="2013-12-26T16:33:00Z">
        <w:r w:rsidRPr="003E370B">
          <w:rPr>
            <w:rFonts w:ascii="Verdana" w:hAnsi="Verdana" w:cs="Verdana"/>
            <w:sz w:val="20"/>
            <w:szCs w:val="20"/>
            <w:u w:val="single"/>
          </w:rPr>
          <w:t xml:space="preserve"> Section and the Texas Center </w:t>
        </w:r>
      </w:ins>
      <w:r w:rsidR="00777A2E" w:rsidRPr="003E370B">
        <w:rPr>
          <w:rFonts w:ascii="Verdana" w:hAnsi="Verdana" w:cs="Verdana"/>
          <w:sz w:val="20"/>
          <w:szCs w:val="20"/>
          <w:u w:val="single"/>
        </w:rPr>
        <w:t>for</w:t>
      </w:r>
      <w:ins w:id="204" w:author="Evelyn Keyes" w:date="2013-12-26T16:33:00Z">
        <w:r w:rsidRPr="003E370B">
          <w:rPr>
            <w:rFonts w:ascii="Verdana" w:hAnsi="Verdana" w:cs="Verdana"/>
            <w:sz w:val="20"/>
            <w:szCs w:val="20"/>
            <w:u w:val="single"/>
          </w:rPr>
          <w:t xml:space="preserve"> the Judiciary. </w:t>
        </w:r>
      </w:ins>
    </w:p>
    <w:p w:rsidR="00420563" w:rsidRPr="003E370B" w:rsidRDefault="00420563" w:rsidP="00777A2E">
      <w:pPr>
        <w:widowControl w:val="0"/>
        <w:autoSpaceDE w:val="0"/>
        <w:autoSpaceDN w:val="0"/>
        <w:adjustRightInd w:val="0"/>
        <w:spacing w:before="5" w:after="0" w:line="190" w:lineRule="exact"/>
        <w:jc w:val="both"/>
        <w:rPr>
          <w:ins w:id="205" w:author="Evelyn Keyes" w:date="2013-12-26T16:33:00Z"/>
          <w:rFonts w:ascii="Verdana" w:hAnsi="Verdana" w:cs="Verdana"/>
          <w:sz w:val="20"/>
          <w:szCs w:val="20"/>
          <w:u w:val="single"/>
        </w:rPr>
      </w:pPr>
    </w:p>
    <w:p w:rsidR="00F27178" w:rsidRDefault="00420563" w:rsidP="00F27178">
      <w:pPr>
        <w:widowControl w:val="0"/>
        <w:autoSpaceDE w:val="0"/>
        <w:autoSpaceDN w:val="0"/>
        <w:adjustRightInd w:val="0"/>
        <w:spacing w:before="5" w:after="0" w:line="190" w:lineRule="exact"/>
        <w:jc w:val="both"/>
        <w:rPr>
          <w:ins w:id="206" w:author="Tracy Nuckols" w:date="2014-02-27T13:23:00Z"/>
          <w:rFonts w:ascii="Verdana" w:hAnsi="Verdana" w:cs="Verdana"/>
          <w:sz w:val="20"/>
          <w:szCs w:val="20"/>
          <w:u w:val="single"/>
        </w:rPr>
      </w:pPr>
      <w:proofErr w:type="gramStart"/>
      <w:ins w:id="207" w:author="Evelyn Keyes" w:date="2013-12-26T16:33:00Z">
        <w:r w:rsidRPr="003E370B">
          <w:rPr>
            <w:rFonts w:ascii="Verdana" w:hAnsi="Verdana" w:cs="Verdana"/>
            <w:sz w:val="20"/>
            <w:szCs w:val="20"/>
            <w:u w:val="single"/>
          </w:rPr>
          <w:t xml:space="preserve">Section </w:t>
        </w:r>
      </w:ins>
      <w:r w:rsidR="00F27178" w:rsidRPr="003E370B">
        <w:rPr>
          <w:rFonts w:ascii="Verdana" w:hAnsi="Verdana" w:cs="Verdana"/>
          <w:sz w:val="20"/>
          <w:szCs w:val="20"/>
          <w:u w:val="single"/>
        </w:rPr>
        <w:t>7.</w:t>
      </w:r>
      <w:proofErr w:type="gramEnd"/>
      <w:r w:rsidRPr="003E370B">
        <w:rPr>
          <w:rFonts w:ascii="Verdana" w:hAnsi="Verdana" w:cs="Verdana"/>
          <w:sz w:val="20"/>
          <w:szCs w:val="20"/>
          <w:u w:val="single"/>
        </w:rPr>
        <w:t xml:space="preserve"> </w:t>
      </w:r>
      <w:commentRangeStart w:id="208"/>
      <w:proofErr w:type="gramStart"/>
      <w:ins w:id="209" w:author="Tracy Nuckols" w:date="2014-02-27T11:26:00Z">
        <w:r w:rsidR="00BB40FC" w:rsidRPr="003E370B">
          <w:rPr>
            <w:rFonts w:ascii="Verdana" w:hAnsi="Verdana" w:cs="Verdana"/>
            <w:sz w:val="20"/>
            <w:szCs w:val="20"/>
            <w:u w:val="single"/>
          </w:rPr>
          <w:t xml:space="preserve">Independent </w:t>
        </w:r>
      </w:ins>
      <w:ins w:id="210" w:author="Tracy Nuckols" w:date="2014-02-27T11:12:00Z">
        <w:r w:rsidR="00BB40FC" w:rsidRPr="003E370B">
          <w:rPr>
            <w:rFonts w:ascii="Verdana" w:hAnsi="Verdana" w:cs="Verdana"/>
            <w:sz w:val="20"/>
            <w:szCs w:val="20"/>
            <w:u w:val="single"/>
          </w:rPr>
          <w:t>Board</w:t>
        </w:r>
      </w:ins>
      <w:commentRangeEnd w:id="208"/>
      <w:ins w:id="211" w:author="Tracy Nuckols" w:date="2014-04-01T17:36:00Z">
        <w:r w:rsidR="00752FB5">
          <w:rPr>
            <w:rStyle w:val="CommentReference"/>
          </w:rPr>
          <w:commentReference w:id="208"/>
        </w:r>
      </w:ins>
      <w:ins w:id="212" w:author="Tracy Nuckols" w:date="2014-02-25T11:18:00Z">
        <w:r w:rsidR="00F85A1A" w:rsidRPr="003E370B">
          <w:rPr>
            <w:rFonts w:ascii="Verdana" w:hAnsi="Verdana" w:cs="Verdana"/>
            <w:sz w:val="20"/>
            <w:szCs w:val="20"/>
            <w:u w:val="single"/>
          </w:rPr>
          <w:t>.</w:t>
        </w:r>
        <w:proofErr w:type="gramEnd"/>
        <w:r w:rsidR="00F85A1A" w:rsidRPr="003E370B">
          <w:rPr>
            <w:rFonts w:ascii="Verdana" w:hAnsi="Verdana" w:cs="Verdana"/>
            <w:sz w:val="20"/>
            <w:szCs w:val="20"/>
            <w:u w:val="single"/>
          </w:rPr>
          <w:t xml:space="preserve"> </w:t>
        </w:r>
      </w:ins>
      <w:ins w:id="213" w:author="Tracy Nuckols" w:date="2014-03-27T10:45:00Z">
        <w:r w:rsidR="00C95DBF">
          <w:rPr>
            <w:rFonts w:ascii="Verdana" w:hAnsi="Verdana" w:cs="Verdana"/>
            <w:sz w:val="20"/>
            <w:szCs w:val="20"/>
            <w:u w:val="single"/>
          </w:rPr>
          <w:t>No officer or member of the Board of Directors of the Judicial Section may serve concurrently as an officer or member of the Board of Directors of the Texas Center for the Judiciary.</w:t>
        </w:r>
        <w:r w:rsidR="00C95DBF" w:rsidRPr="00BB40FC">
          <w:rPr>
            <w:rFonts w:ascii="Verdana" w:hAnsi="Verdana" w:cs="Verdana"/>
            <w:sz w:val="20"/>
            <w:szCs w:val="20"/>
            <w:u w:val="single"/>
          </w:rPr>
          <w:t xml:space="preserve"> </w:t>
        </w:r>
      </w:ins>
      <w:del w:id="214" w:author="Tracy Nuckols" w:date="2014-03-27T10:45:00Z">
        <w:r w:rsidRPr="003E370B" w:rsidDel="00C95DBF">
          <w:rPr>
            <w:rFonts w:ascii="Verdana" w:hAnsi="Verdana" w:cs="Verdana"/>
            <w:sz w:val="20"/>
            <w:szCs w:val="20"/>
            <w:u w:val="single"/>
          </w:rPr>
          <w:delText xml:space="preserve"> </w:delText>
        </w:r>
      </w:del>
      <w:del w:id="215" w:author="Tracy Nuckols" w:date="2014-01-13T13:36:00Z">
        <w:r w:rsidRPr="003E370B" w:rsidDel="001F1A6F">
          <w:rPr>
            <w:rFonts w:ascii="Verdana" w:hAnsi="Verdana" w:cs="Verdana"/>
            <w:sz w:val="20"/>
            <w:szCs w:val="20"/>
            <w:u w:val="single"/>
          </w:rPr>
          <w:delText xml:space="preserve">No candidate for the Judicial Section Board </w:delText>
        </w:r>
        <w:r w:rsidR="006B3C65" w:rsidRPr="003E370B" w:rsidDel="001F1A6F">
          <w:rPr>
            <w:rFonts w:ascii="Verdana" w:hAnsi="Verdana" w:cs="Verdana"/>
            <w:sz w:val="20"/>
            <w:szCs w:val="20"/>
            <w:u w:val="single"/>
          </w:rPr>
          <w:delText>may serve on</w:delText>
        </w:r>
        <w:r w:rsidRPr="003E370B" w:rsidDel="001F1A6F">
          <w:rPr>
            <w:rFonts w:ascii="Verdana" w:hAnsi="Verdana" w:cs="Verdana"/>
            <w:sz w:val="20"/>
            <w:szCs w:val="20"/>
            <w:u w:val="single"/>
          </w:rPr>
          <w:delText xml:space="preserve"> the Board of Directors of the Texas Center for the Judiciary in the same year.</w:delText>
        </w:r>
      </w:del>
      <w:ins w:id="216" w:author="Tracy Nuckols" w:date="2014-02-27T13:23:00Z">
        <w:r w:rsidR="00F27178" w:rsidRPr="00BB40FC" w:rsidDel="00F27178">
          <w:rPr>
            <w:rFonts w:ascii="Verdana" w:hAnsi="Verdana" w:cs="Verdana"/>
            <w:sz w:val="20"/>
            <w:szCs w:val="20"/>
            <w:u w:val="single"/>
          </w:rPr>
          <w:t xml:space="preserve"> </w:t>
        </w:r>
      </w:ins>
    </w:p>
    <w:p w:rsidR="00F27178" w:rsidRDefault="00F27178" w:rsidP="00F27178">
      <w:pPr>
        <w:widowControl w:val="0"/>
        <w:autoSpaceDE w:val="0"/>
        <w:autoSpaceDN w:val="0"/>
        <w:adjustRightInd w:val="0"/>
        <w:spacing w:before="5" w:after="0" w:line="190" w:lineRule="exact"/>
        <w:jc w:val="both"/>
        <w:rPr>
          <w:ins w:id="217" w:author="Tracy Nuckols" w:date="2014-02-27T13:25:00Z"/>
          <w:rFonts w:ascii="Verdana" w:hAnsi="Verdana" w:cs="Verdana"/>
          <w:sz w:val="20"/>
          <w:szCs w:val="20"/>
          <w:u w:val="single"/>
        </w:rPr>
      </w:pPr>
    </w:p>
    <w:p w:rsidR="00F27178" w:rsidRDefault="00F27178" w:rsidP="00F27178">
      <w:pPr>
        <w:widowControl w:val="0"/>
        <w:autoSpaceDE w:val="0"/>
        <w:autoSpaceDN w:val="0"/>
        <w:adjustRightInd w:val="0"/>
        <w:spacing w:before="5" w:after="0" w:line="190" w:lineRule="exact"/>
        <w:jc w:val="both"/>
        <w:rPr>
          <w:ins w:id="218" w:author="Tracy Nuckols" w:date="2014-02-27T13:23:00Z"/>
          <w:rFonts w:ascii="Verdana" w:hAnsi="Verdana" w:cs="Verdana"/>
          <w:sz w:val="20"/>
          <w:szCs w:val="20"/>
          <w:u w:val="single"/>
        </w:rPr>
      </w:pPr>
    </w:p>
    <w:p w:rsidR="002D1C8E" w:rsidRDefault="002D1C8E" w:rsidP="00F27178">
      <w:pPr>
        <w:widowControl w:val="0"/>
        <w:autoSpaceDE w:val="0"/>
        <w:autoSpaceDN w:val="0"/>
        <w:adjustRightInd w:val="0"/>
        <w:spacing w:before="5" w:after="0" w:line="190" w:lineRule="exact"/>
        <w:jc w:val="center"/>
        <w:rPr>
          <w:rFonts w:ascii="Verdana" w:hAnsi="Verdana" w:cs="Verdana"/>
          <w:b/>
          <w:bCs/>
          <w:color w:val="000000"/>
          <w:sz w:val="20"/>
          <w:szCs w:val="20"/>
        </w:rPr>
      </w:pPr>
      <w:r>
        <w:rPr>
          <w:rFonts w:ascii="Verdana" w:hAnsi="Verdana" w:cs="Verdana"/>
          <w:b/>
          <w:bCs/>
          <w:color w:val="000000"/>
          <w:sz w:val="20"/>
          <w:szCs w:val="20"/>
        </w:rPr>
        <w:t>ARTICLE IV</w:t>
      </w:r>
    </w:p>
    <w:p w:rsidR="002D1C8E" w:rsidRDefault="002D1C8E" w:rsidP="00656352">
      <w:pPr>
        <w:autoSpaceDE w:val="0"/>
        <w:autoSpaceDN w:val="0"/>
        <w:adjustRightInd w:val="0"/>
        <w:spacing w:after="0" w:line="240" w:lineRule="auto"/>
        <w:jc w:val="center"/>
        <w:rPr>
          <w:rFonts w:ascii="Verdana" w:hAnsi="Verdana" w:cs="Verdana"/>
          <w:b/>
          <w:bCs/>
          <w:color w:val="000000"/>
          <w:sz w:val="20"/>
          <w:szCs w:val="20"/>
        </w:rPr>
      </w:pPr>
      <w:r>
        <w:rPr>
          <w:rFonts w:ascii="Verdana" w:hAnsi="Verdana" w:cs="Verdana"/>
          <w:b/>
          <w:bCs/>
          <w:color w:val="000000"/>
          <w:sz w:val="20"/>
          <w:szCs w:val="20"/>
        </w:rPr>
        <w:t>Committees</w:t>
      </w:r>
    </w:p>
    <w:p w:rsidR="002D1C8E" w:rsidRDefault="002D1C8E" w:rsidP="00BB40FC">
      <w:pPr>
        <w:autoSpaceDE w:val="0"/>
        <w:autoSpaceDN w:val="0"/>
        <w:adjustRightInd w:val="0"/>
        <w:spacing w:after="0" w:line="240" w:lineRule="auto"/>
        <w:jc w:val="both"/>
        <w:rPr>
          <w:rFonts w:ascii="Verdana" w:hAnsi="Verdana" w:cs="Verdana"/>
          <w:b/>
          <w:bCs/>
          <w:color w:val="000000"/>
          <w:sz w:val="20"/>
          <w:szCs w:val="20"/>
        </w:rPr>
      </w:pPr>
    </w:p>
    <w:p w:rsidR="002D1C8E" w:rsidRPr="002D1C8E" w:rsidDel="00362498" w:rsidRDefault="002D1C8E" w:rsidP="00A53AD0">
      <w:pPr>
        <w:autoSpaceDE w:val="0"/>
        <w:autoSpaceDN w:val="0"/>
        <w:adjustRightInd w:val="0"/>
        <w:spacing w:after="0" w:line="240" w:lineRule="auto"/>
        <w:jc w:val="both"/>
        <w:rPr>
          <w:del w:id="219" w:author="Tracy Nuckols" w:date="2014-01-13T14:36:00Z"/>
          <w:rFonts w:ascii="Verdana" w:hAnsi="Verdana" w:cs="Times New Roman"/>
          <w:sz w:val="20"/>
          <w:szCs w:val="20"/>
        </w:rPr>
      </w:pPr>
      <w:proofErr w:type="gramStart"/>
      <w:r w:rsidRPr="00BB40FC">
        <w:rPr>
          <w:rFonts w:ascii="Verdana" w:hAnsi="Verdana" w:cs="Times New Roman"/>
          <w:sz w:val="20"/>
          <w:szCs w:val="20"/>
        </w:rPr>
        <w:t>Section 1</w:t>
      </w:r>
      <w:r w:rsidRPr="00274A00">
        <w:rPr>
          <w:rFonts w:ascii="Verdana" w:hAnsi="Verdana" w:cs="Times New Roman"/>
          <w:b/>
          <w:sz w:val="20"/>
          <w:szCs w:val="20"/>
        </w:rPr>
        <w:t>.</w:t>
      </w:r>
      <w:proofErr w:type="gramEnd"/>
      <w:r w:rsidRPr="00274A00">
        <w:rPr>
          <w:rFonts w:ascii="Verdana" w:hAnsi="Verdana" w:cs="Times New Roman"/>
          <w:sz w:val="20"/>
          <w:szCs w:val="20"/>
        </w:rPr>
        <w:t xml:space="preserve"> </w:t>
      </w:r>
      <w:commentRangeStart w:id="220"/>
      <w:proofErr w:type="gramStart"/>
      <w:r w:rsidR="00F85A1A" w:rsidRPr="003E370B">
        <w:rPr>
          <w:rFonts w:ascii="Verdana" w:hAnsi="Verdana" w:cs="Times New Roman"/>
          <w:sz w:val="20"/>
          <w:szCs w:val="20"/>
        </w:rPr>
        <w:t>Legislative Committees.</w:t>
      </w:r>
      <w:commentRangeEnd w:id="220"/>
      <w:proofErr w:type="gramEnd"/>
      <w:r w:rsidR="004F11A0">
        <w:rPr>
          <w:rStyle w:val="CommentReference"/>
        </w:rPr>
        <w:commentReference w:id="220"/>
      </w:r>
      <w:r w:rsidR="00F85A1A">
        <w:rPr>
          <w:rFonts w:ascii="Verdana" w:hAnsi="Verdana" w:cs="Times New Roman"/>
          <w:sz w:val="20"/>
          <w:szCs w:val="20"/>
        </w:rPr>
        <w:t xml:space="preserve"> </w:t>
      </w:r>
      <w:r w:rsidRPr="00274A00">
        <w:rPr>
          <w:rFonts w:ascii="Verdana" w:hAnsi="Verdana" w:cs="Times New Roman"/>
          <w:sz w:val="20"/>
          <w:szCs w:val="20"/>
        </w:rPr>
        <w:t>T</w:t>
      </w:r>
      <w:r w:rsidRPr="002D1C8E">
        <w:rPr>
          <w:rFonts w:ascii="Verdana" w:hAnsi="Verdana" w:cs="Times New Roman"/>
          <w:sz w:val="20"/>
          <w:szCs w:val="20"/>
        </w:rPr>
        <w:t xml:space="preserve">here shall be a </w:t>
      </w:r>
      <w:r w:rsidR="002642E1">
        <w:rPr>
          <w:rFonts w:ascii="Verdana" w:hAnsi="Verdana" w:cs="Times New Roman"/>
          <w:sz w:val="20"/>
          <w:szCs w:val="20"/>
        </w:rPr>
        <w:t>L</w:t>
      </w:r>
      <w:r w:rsidRPr="002D1C8E">
        <w:rPr>
          <w:rFonts w:ascii="Verdana" w:hAnsi="Verdana" w:cs="Times New Roman"/>
          <w:sz w:val="20"/>
          <w:szCs w:val="20"/>
        </w:rPr>
        <w:t xml:space="preserve">egislative </w:t>
      </w:r>
      <w:r w:rsidR="002642E1">
        <w:rPr>
          <w:rFonts w:ascii="Verdana" w:hAnsi="Verdana" w:cs="Times New Roman"/>
          <w:sz w:val="20"/>
          <w:szCs w:val="20"/>
        </w:rPr>
        <w:t>C</w:t>
      </w:r>
      <w:r w:rsidRPr="002D1C8E">
        <w:rPr>
          <w:rFonts w:ascii="Verdana" w:hAnsi="Verdana" w:cs="Times New Roman"/>
          <w:sz w:val="20"/>
          <w:szCs w:val="20"/>
        </w:rPr>
        <w:t xml:space="preserve">ommittee composed of </w:t>
      </w:r>
      <w:del w:id="221" w:author="Tracy Nuckols" w:date="2014-01-13T14:25:00Z">
        <w:r w:rsidRPr="002D1C8E" w:rsidDel="005F180A">
          <w:rPr>
            <w:rFonts w:ascii="Verdana" w:hAnsi="Verdana" w:cs="Times New Roman"/>
            <w:sz w:val="20"/>
            <w:szCs w:val="20"/>
          </w:rPr>
          <w:delText xml:space="preserve">twelve </w:delText>
        </w:r>
      </w:del>
      <w:ins w:id="222" w:author="Tracy Nuckols" w:date="2014-01-13T14:25:00Z">
        <w:r w:rsidR="005F180A">
          <w:rPr>
            <w:rFonts w:ascii="Verdana" w:hAnsi="Verdana" w:cs="Times New Roman"/>
            <w:sz w:val="20"/>
            <w:szCs w:val="20"/>
          </w:rPr>
          <w:t>thirteen</w:t>
        </w:r>
        <w:r w:rsidR="005F180A" w:rsidRPr="002D1C8E">
          <w:rPr>
            <w:rFonts w:ascii="Verdana" w:hAnsi="Verdana" w:cs="Times New Roman"/>
            <w:sz w:val="20"/>
            <w:szCs w:val="20"/>
          </w:rPr>
          <w:t xml:space="preserve"> </w:t>
        </w:r>
      </w:ins>
      <w:r w:rsidRPr="002D1C8E">
        <w:rPr>
          <w:rFonts w:ascii="Verdana" w:hAnsi="Verdana" w:cs="Times New Roman"/>
          <w:sz w:val="20"/>
          <w:szCs w:val="20"/>
        </w:rPr>
        <w:t>members</w:t>
      </w:r>
      <w:ins w:id="223" w:author="Tracy Nuckols" w:date="2014-03-27T12:08:00Z">
        <w:r w:rsidR="00F621C5">
          <w:rPr>
            <w:rFonts w:ascii="Verdana" w:hAnsi="Verdana" w:cs="Times New Roman"/>
            <w:sz w:val="20"/>
            <w:szCs w:val="20"/>
          </w:rPr>
          <w:t xml:space="preserve">, </w:t>
        </w:r>
        <w:r w:rsidR="00F621C5" w:rsidRPr="004F11A0">
          <w:rPr>
            <w:rFonts w:ascii="Verdana" w:hAnsi="Verdana" w:cs="Times New Roman"/>
            <w:sz w:val="20"/>
            <w:szCs w:val="20"/>
          </w:rPr>
          <w:t xml:space="preserve">each serving </w:t>
        </w:r>
      </w:ins>
      <w:ins w:id="224" w:author="Tracy Nuckols" w:date="2014-03-27T12:11:00Z">
        <w:r w:rsidR="00F621C5" w:rsidRPr="004F11A0">
          <w:rPr>
            <w:rFonts w:ascii="Verdana" w:hAnsi="Verdana" w:cs="Times New Roman"/>
            <w:sz w:val="20"/>
            <w:szCs w:val="20"/>
          </w:rPr>
          <w:t xml:space="preserve">a </w:t>
        </w:r>
      </w:ins>
      <w:ins w:id="225" w:author="Tracy Nuckols" w:date="2014-03-27T12:08:00Z">
        <w:r w:rsidR="00F621C5" w:rsidRPr="004F11A0">
          <w:rPr>
            <w:rFonts w:ascii="Verdana" w:hAnsi="Verdana" w:cs="Times New Roman"/>
            <w:sz w:val="20"/>
            <w:szCs w:val="20"/>
          </w:rPr>
          <w:t>three year term</w:t>
        </w:r>
      </w:ins>
      <w:r w:rsidRPr="004F11A0">
        <w:rPr>
          <w:rFonts w:ascii="Verdana" w:hAnsi="Verdana" w:cs="Times New Roman"/>
          <w:sz w:val="20"/>
          <w:szCs w:val="20"/>
        </w:rPr>
        <w:t xml:space="preserve">, </w:t>
      </w:r>
      <w:proofErr w:type="gramStart"/>
      <w:r w:rsidRPr="004F11A0">
        <w:rPr>
          <w:rFonts w:ascii="Verdana" w:hAnsi="Verdana" w:cs="Times New Roman"/>
          <w:sz w:val="20"/>
          <w:szCs w:val="20"/>
        </w:rPr>
        <w:t>and  ex</w:t>
      </w:r>
      <w:proofErr w:type="gramEnd"/>
      <w:r w:rsidRPr="004F11A0">
        <w:rPr>
          <w:rFonts w:ascii="Verdana" w:hAnsi="Verdana" w:cs="Times New Roman"/>
          <w:sz w:val="20"/>
          <w:szCs w:val="20"/>
        </w:rPr>
        <w:t>-officio members</w:t>
      </w:r>
      <w:ins w:id="226" w:author="Tracy Nuckols" w:date="2014-03-27T12:12:00Z">
        <w:r w:rsidR="00F621C5" w:rsidRPr="004F11A0">
          <w:rPr>
            <w:rFonts w:ascii="Verdana" w:hAnsi="Verdana" w:cs="Times New Roman"/>
            <w:sz w:val="20"/>
            <w:szCs w:val="20"/>
          </w:rPr>
          <w:t>, each serving a one year term</w:t>
        </w:r>
      </w:ins>
      <w:r w:rsidRPr="004F11A0">
        <w:rPr>
          <w:rFonts w:ascii="Verdana" w:hAnsi="Verdana" w:cs="Times New Roman"/>
          <w:sz w:val="20"/>
          <w:szCs w:val="20"/>
        </w:rPr>
        <w:t xml:space="preserve">. </w:t>
      </w:r>
      <w:ins w:id="227" w:author="Tracy Nuckols" w:date="2014-01-13T14:33:00Z">
        <w:r w:rsidR="00362498" w:rsidRPr="004F11A0">
          <w:rPr>
            <w:rFonts w:ascii="Verdana" w:hAnsi="Verdana" w:cs="Times New Roman"/>
            <w:sz w:val="20"/>
            <w:szCs w:val="20"/>
          </w:rPr>
          <w:t xml:space="preserve">Before November 1, </w:t>
        </w:r>
      </w:ins>
      <w:ins w:id="228" w:author="Tracy Nuckols" w:date="2014-01-13T14:50:00Z">
        <w:r w:rsidR="00E34A17" w:rsidRPr="004F11A0">
          <w:rPr>
            <w:rFonts w:ascii="Verdana" w:hAnsi="Verdana" w:cs="Times New Roman"/>
            <w:sz w:val="20"/>
            <w:szCs w:val="20"/>
          </w:rPr>
          <w:t>each</w:t>
        </w:r>
      </w:ins>
      <w:ins w:id="229" w:author="Tracy Nuckols" w:date="2014-01-13T14:33:00Z">
        <w:r w:rsidR="00362498" w:rsidRPr="004F11A0">
          <w:rPr>
            <w:rFonts w:ascii="Verdana" w:hAnsi="Verdana" w:cs="Times New Roman"/>
            <w:sz w:val="20"/>
            <w:szCs w:val="20"/>
          </w:rPr>
          <w:t xml:space="preserve"> </w:t>
        </w:r>
      </w:ins>
      <w:r w:rsidRPr="004F11A0">
        <w:rPr>
          <w:rFonts w:ascii="Verdana" w:hAnsi="Verdana" w:cs="Times New Roman"/>
          <w:sz w:val="20"/>
          <w:szCs w:val="20"/>
        </w:rPr>
        <w:t xml:space="preserve">Chair </w:t>
      </w:r>
      <w:ins w:id="230" w:author="Tracy Nuckols" w:date="2014-01-13T14:50:00Z">
        <w:r w:rsidR="00E34A17" w:rsidRPr="004F11A0">
          <w:rPr>
            <w:rFonts w:ascii="Verdana" w:hAnsi="Verdana" w:cs="Times New Roman"/>
            <w:sz w:val="20"/>
            <w:szCs w:val="20"/>
          </w:rPr>
          <w:t xml:space="preserve">of the Judicial Section </w:t>
        </w:r>
      </w:ins>
      <w:r w:rsidRPr="004F11A0">
        <w:rPr>
          <w:rFonts w:ascii="Verdana" w:hAnsi="Verdana" w:cs="Times New Roman"/>
          <w:sz w:val="20"/>
          <w:szCs w:val="20"/>
        </w:rPr>
        <w:t xml:space="preserve">shall </w:t>
      </w:r>
      <w:proofErr w:type="spellStart"/>
      <w:r w:rsidRPr="004F11A0">
        <w:rPr>
          <w:rFonts w:ascii="Verdana" w:hAnsi="Verdana" w:cs="Times New Roman"/>
          <w:sz w:val="20"/>
          <w:szCs w:val="20"/>
        </w:rPr>
        <w:t>appoint</w:t>
      </w:r>
      <w:del w:id="231" w:author="Tracy Nuckols" w:date="2014-01-13T14:51:00Z">
        <w:r w:rsidRPr="004F11A0" w:rsidDel="00E34A17">
          <w:rPr>
            <w:rFonts w:ascii="Verdana" w:hAnsi="Verdana" w:cs="Times New Roman"/>
            <w:sz w:val="20"/>
            <w:szCs w:val="20"/>
          </w:rPr>
          <w:delText xml:space="preserve"> </w:delText>
        </w:r>
      </w:del>
      <w:del w:id="232" w:author="Tracy Nuckols" w:date="2014-02-19T12:29:00Z">
        <w:r w:rsidRPr="004F11A0" w:rsidDel="0067571A">
          <w:rPr>
            <w:rFonts w:ascii="Verdana" w:hAnsi="Verdana" w:cs="Times New Roman"/>
            <w:sz w:val="20"/>
            <w:szCs w:val="20"/>
          </w:rPr>
          <w:delText xml:space="preserve">four </w:delText>
        </w:r>
      </w:del>
      <w:commentRangeStart w:id="233"/>
      <w:ins w:id="234" w:author="Tracy Nuckols" w:date="2014-01-13T14:35:00Z">
        <w:r w:rsidR="00362498" w:rsidRPr="004F11A0">
          <w:rPr>
            <w:rFonts w:ascii="Verdana" w:hAnsi="Verdana" w:cs="Times New Roman"/>
            <w:sz w:val="20"/>
            <w:szCs w:val="20"/>
          </w:rPr>
          <w:t>new</w:t>
        </w:r>
        <w:proofErr w:type="spellEnd"/>
        <w:r w:rsidR="00362498" w:rsidRPr="004F11A0">
          <w:rPr>
            <w:rFonts w:ascii="Verdana" w:hAnsi="Verdana" w:cs="Times New Roman"/>
            <w:sz w:val="20"/>
            <w:szCs w:val="20"/>
          </w:rPr>
          <w:t xml:space="preserve"> </w:t>
        </w:r>
      </w:ins>
      <w:r w:rsidRPr="004F11A0">
        <w:rPr>
          <w:rFonts w:ascii="Verdana" w:hAnsi="Verdana" w:cs="Times New Roman"/>
          <w:sz w:val="20"/>
          <w:szCs w:val="20"/>
        </w:rPr>
        <w:t>members</w:t>
      </w:r>
      <w:ins w:id="235" w:author="Tracy Nuckols" w:date="2014-03-27T12:09:00Z">
        <w:r w:rsidR="00F621C5" w:rsidRPr="004F11A0">
          <w:rPr>
            <w:rFonts w:ascii="Verdana" w:hAnsi="Verdana" w:cs="Times New Roman"/>
            <w:sz w:val="20"/>
            <w:szCs w:val="20"/>
          </w:rPr>
          <w:t xml:space="preserve"> </w:t>
        </w:r>
      </w:ins>
      <w:commentRangeEnd w:id="233"/>
      <w:ins w:id="236" w:author="Tracy Nuckols" w:date="2014-04-01T17:37:00Z">
        <w:r w:rsidR="00752FB5" w:rsidRPr="004F11A0">
          <w:rPr>
            <w:rStyle w:val="CommentReference"/>
          </w:rPr>
          <w:commentReference w:id="233"/>
        </w:r>
      </w:ins>
      <w:ins w:id="237" w:author="Tracy Nuckols" w:date="2014-03-27T12:09:00Z">
        <w:r w:rsidR="00F621C5" w:rsidRPr="004F11A0">
          <w:rPr>
            <w:rFonts w:ascii="Verdana" w:hAnsi="Verdana" w:cs="Times New Roman"/>
            <w:sz w:val="20"/>
            <w:szCs w:val="20"/>
            <w:rPrChange w:id="238" w:author="Tracy Nuckols" w:date="2014-04-01T17:50:00Z">
              <w:rPr>
                <w:rFonts w:ascii="Verdana" w:hAnsi="Verdana" w:cs="Times New Roman"/>
                <w:sz w:val="20"/>
                <w:szCs w:val="20"/>
                <w:highlight w:val="green"/>
              </w:rPr>
            </w:rPrChange>
          </w:rPr>
          <w:t>for any expiring terms</w:t>
        </w:r>
      </w:ins>
      <w:r w:rsidR="00362498">
        <w:rPr>
          <w:rFonts w:ascii="Verdana" w:hAnsi="Verdana" w:cs="Times New Roman"/>
          <w:sz w:val="20"/>
          <w:szCs w:val="20"/>
        </w:rPr>
        <w:t>,</w:t>
      </w:r>
      <w:r w:rsidRPr="002D1C8E">
        <w:rPr>
          <w:rFonts w:ascii="Verdana" w:hAnsi="Verdana" w:cs="Times New Roman"/>
          <w:sz w:val="20"/>
          <w:szCs w:val="20"/>
        </w:rPr>
        <w:t xml:space="preserve"> </w:t>
      </w:r>
      <w:del w:id="239" w:author="Tracy Nuckols" w:date="2014-03-27T12:10:00Z">
        <w:r w:rsidRPr="002D1C8E" w:rsidDel="00F621C5">
          <w:rPr>
            <w:rFonts w:ascii="Verdana" w:hAnsi="Verdana" w:cs="Times New Roman"/>
            <w:sz w:val="20"/>
            <w:szCs w:val="20"/>
          </w:rPr>
          <w:delText>three year</w:delText>
        </w:r>
      </w:del>
      <w:ins w:id="240" w:author="Tracy Nuckols" w:date="2014-01-13T14:51:00Z">
        <w:r w:rsidR="00E34A17">
          <w:rPr>
            <w:rFonts w:ascii="Verdana" w:hAnsi="Verdana" w:cs="Times New Roman"/>
            <w:sz w:val="20"/>
            <w:szCs w:val="20"/>
          </w:rPr>
          <w:t xml:space="preserve">and </w:t>
        </w:r>
      </w:ins>
      <w:ins w:id="241" w:author="Evelyn Keyes" w:date="2014-03-29T22:56:00Z">
        <w:r w:rsidR="00AD7B47">
          <w:rPr>
            <w:rFonts w:ascii="Verdana" w:hAnsi="Verdana" w:cs="Times New Roman"/>
            <w:sz w:val="20"/>
            <w:szCs w:val="20"/>
          </w:rPr>
          <w:t xml:space="preserve">shall </w:t>
        </w:r>
      </w:ins>
      <w:ins w:id="242" w:author="Tracy Nuckols" w:date="2014-01-13T14:52:00Z">
        <w:r w:rsidR="00E34A17">
          <w:rPr>
            <w:rFonts w:ascii="Verdana" w:hAnsi="Verdana" w:cs="Times New Roman"/>
            <w:sz w:val="20"/>
            <w:szCs w:val="20"/>
          </w:rPr>
          <w:t>de</w:t>
        </w:r>
        <w:r w:rsidR="00A53AD0">
          <w:rPr>
            <w:rFonts w:ascii="Verdana" w:hAnsi="Verdana" w:cs="Times New Roman"/>
            <w:sz w:val="20"/>
            <w:szCs w:val="20"/>
          </w:rPr>
          <w:t xml:space="preserve">signate one member to serve as </w:t>
        </w:r>
      </w:ins>
      <w:ins w:id="243" w:author="Tracy Nuckols" w:date="2014-02-27T11:15:00Z">
        <w:r w:rsidR="00A53AD0">
          <w:rPr>
            <w:rFonts w:ascii="Verdana" w:hAnsi="Verdana" w:cs="Times New Roman"/>
            <w:sz w:val="20"/>
            <w:szCs w:val="20"/>
          </w:rPr>
          <w:t>C</w:t>
        </w:r>
      </w:ins>
      <w:ins w:id="244" w:author="Tracy Nuckols" w:date="2014-01-13T14:52:00Z">
        <w:r w:rsidR="00E34A17">
          <w:rPr>
            <w:rFonts w:ascii="Verdana" w:hAnsi="Verdana" w:cs="Times New Roman"/>
            <w:sz w:val="20"/>
            <w:szCs w:val="20"/>
          </w:rPr>
          <w:t xml:space="preserve">hair </w:t>
        </w:r>
      </w:ins>
      <w:ins w:id="245" w:author="Tracy Nuckols" w:date="2014-02-27T11:15:00Z">
        <w:r w:rsidR="00A53AD0">
          <w:rPr>
            <w:rFonts w:ascii="Verdana" w:hAnsi="Verdana" w:cs="Times New Roman"/>
            <w:sz w:val="20"/>
            <w:szCs w:val="20"/>
          </w:rPr>
          <w:t xml:space="preserve">of the Committee </w:t>
        </w:r>
      </w:ins>
      <w:ins w:id="246" w:author="Tracy Nuckols" w:date="2014-01-13T14:52:00Z">
        <w:r w:rsidR="00E34A17">
          <w:rPr>
            <w:rFonts w:ascii="Verdana" w:hAnsi="Verdana" w:cs="Times New Roman"/>
            <w:sz w:val="20"/>
            <w:szCs w:val="20"/>
          </w:rPr>
          <w:t xml:space="preserve">for one </w:t>
        </w:r>
      </w:ins>
      <w:ins w:id="247" w:author="Tracy Nuckols" w:date="2014-01-14T14:04:00Z">
        <w:r w:rsidR="009B250F">
          <w:rPr>
            <w:rFonts w:ascii="Verdana" w:hAnsi="Verdana" w:cs="Times New Roman"/>
            <w:sz w:val="20"/>
            <w:szCs w:val="20"/>
          </w:rPr>
          <w:t>year</w:t>
        </w:r>
      </w:ins>
      <w:ins w:id="248" w:author="Tracy Nuckols" w:date="2014-01-13T14:52:00Z">
        <w:r w:rsidR="00E34A17">
          <w:rPr>
            <w:rFonts w:ascii="Verdana" w:hAnsi="Verdana" w:cs="Times New Roman"/>
            <w:sz w:val="20"/>
            <w:szCs w:val="20"/>
          </w:rPr>
          <w:t>.</w:t>
        </w:r>
      </w:ins>
      <w:r w:rsidRPr="002D1C8E">
        <w:rPr>
          <w:rFonts w:ascii="Verdana" w:hAnsi="Verdana" w:cs="Times New Roman"/>
          <w:sz w:val="20"/>
          <w:szCs w:val="20"/>
        </w:rPr>
        <w:t xml:space="preserve"> </w:t>
      </w:r>
      <w:commentRangeStart w:id="249"/>
      <w:r w:rsidR="005120F6">
        <w:rPr>
          <w:rFonts w:ascii="Verdana" w:hAnsi="Verdana" w:cs="Times New Roman"/>
          <w:sz w:val="20"/>
          <w:szCs w:val="20"/>
        </w:rPr>
        <w:t>T</w:t>
      </w:r>
      <w:r w:rsidRPr="002D1C8E">
        <w:rPr>
          <w:rFonts w:ascii="Verdana" w:hAnsi="Verdana" w:cs="Times New Roman"/>
          <w:sz w:val="20"/>
          <w:szCs w:val="20"/>
        </w:rPr>
        <w:t xml:space="preserve">he </w:t>
      </w:r>
      <w:proofErr w:type="spellStart"/>
      <w:r w:rsidRPr="002D1C8E">
        <w:rPr>
          <w:rFonts w:ascii="Verdana" w:hAnsi="Verdana" w:cs="Times New Roman"/>
          <w:sz w:val="20"/>
          <w:szCs w:val="20"/>
        </w:rPr>
        <w:t>Chair</w:t>
      </w:r>
      <w:proofErr w:type="gramStart"/>
      <w:ins w:id="250" w:author="Tracy Nuckols" w:date="2014-03-27T17:19:00Z">
        <w:r w:rsidR="00E73BA9">
          <w:rPr>
            <w:rFonts w:ascii="Verdana" w:hAnsi="Verdana" w:cs="Times New Roman"/>
            <w:sz w:val="20"/>
            <w:szCs w:val="20"/>
          </w:rPr>
          <w:t>,</w:t>
        </w:r>
      </w:ins>
      <w:proofErr w:type="gramEnd"/>
      <w:del w:id="251" w:author="Tracy Nuckols" w:date="2014-03-27T17:19:00Z">
        <w:r w:rsidRPr="002D1C8E" w:rsidDel="00E73BA9">
          <w:rPr>
            <w:rFonts w:ascii="Verdana" w:hAnsi="Verdana" w:cs="Times New Roman"/>
            <w:sz w:val="20"/>
            <w:szCs w:val="20"/>
          </w:rPr>
          <w:delText xml:space="preserve"> and </w:delText>
        </w:r>
      </w:del>
      <w:r w:rsidRPr="002D1C8E">
        <w:rPr>
          <w:rFonts w:ascii="Verdana" w:hAnsi="Verdana" w:cs="Times New Roman"/>
          <w:sz w:val="20"/>
          <w:szCs w:val="20"/>
        </w:rPr>
        <w:t>Chair</w:t>
      </w:r>
      <w:proofErr w:type="spellEnd"/>
      <w:r w:rsidRPr="002D1C8E">
        <w:rPr>
          <w:rFonts w:ascii="Verdana" w:hAnsi="Verdana" w:cs="Times New Roman"/>
          <w:sz w:val="20"/>
          <w:szCs w:val="20"/>
        </w:rPr>
        <w:t>-Elect</w:t>
      </w:r>
      <w:ins w:id="252" w:author="Tracy Nuckols" w:date="2014-03-27T17:19:00Z">
        <w:r w:rsidR="00E73BA9">
          <w:rPr>
            <w:rFonts w:ascii="Verdana" w:hAnsi="Verdana" w:cs="Times New Roman"/>
            <w:sz w:val="20"/>
            <w:szCs w:val="20"/>
          </w:rPr>
          <w:t>, and Immediate Past Chair</w:t>
        </w:r>
      </w:ins>
      <w:r w:rsidRPr="002D1C8E">
        <w:rPr>
          <w:rFonts w:ascii="Verdana" w:hAnsi="Verdana" w:cs="Times New Roman"/>
          <w:sz w:val="20"/>
          <w:szCs w:val="20"/>
        </w:rPr>
        <w:t xml:space="preserve"> of the Section </w:t>
      </w:r>
      <w:ins w:id="253" w:author="Tracy Nuckols" w:date="2014-02-14T16:35:00Z">
        <w:r w:rsidR="005120F6">
          <w:rPr>
            <w:rFonts w:ascii="Verdana" w:hAnsi="Verdana" w:cs="Times New Roman"/>
            <w:sz w:val="20"/>
            <w:szCs w:val="20"/>
          </w:rPr>
          <w:t>shal</w:t>
        </w:r>
        <w:r w:rsidR="00A53AD0">
          <w:rPr>
            <w:rFonts w:ascii="Verdana" w:hAnsi="Verdana" w:cs="Times New Roman"/>
            <w:sz w:val="20"/>
            <w:szCs w:val="20"/>
          </w:rPr>
          <w:t xml:space="preserve">l be ex-officio members of the </w:t>
        </w:r>
      </w:ins>
      <w:ins w:id="254" w:author="Tracy Nuckols" w:date="2014-02-27T11:16:00Z">
        <w:r w:rsidR="00A53AD0">
          <w:rPr>
            <w:rFonts w:ascii="Verdana" w:hAnsi="Verdana" w:cs="Times New Roman"/>
            <w:sz w:val="20"/>
            <w:szCs w:val="20"/>
          </w:rPr>
          <w:t>C</w:t>
        </w:r>
      </w:ins>
      <w:ins w:id="255" w:author="Tracy Nuckols" w:date="2014-02-14T16:35:00Z">
        <w:r w:rsidR="005120F6">
          <w:rPr>
            <w:rFonts w:ascii="Verdana" w:hAnsi="Verdana" w:cs="Times New Roman"/>
            <w:sz w:val="20"/>
            <w:szCs w:val="20"/>
          </w:rPr>
          <w:t xml:space="preserve">ommittee </w:t>
        </w:r>
      </w:ins>
      <w:r w:rsidRPr="002D1C8E">
        <w:rPr>
          <w:rFonts w:ascii="Verdana" w:hAnsi="Verdana" w:cs="Times New Roman"/>
          <w:sz w:val="20"/>
          <w:szCs w:val="20"/>
        </w:rPr>
        <w:t>for the term of their respective office</w:t>
      </w:r>
      <w:ins w:id="256" w:author="Evelyn Keyes" w:date="2014-03-29T22:57:00Z">
        <w:r w:rsidR="00AD7B47">
          <w:rPr>
            <w:rFonts w:ascii="Verdana" w:hAnsi="Verdana" w:cs="Times New Roman"/>
            <w:sz w:val="20"/>
            <w:szCs w:val="20"/>
          </w:rPr>
          <w:t>s</w:t>
        </w:r>
      </w:ins>
      <w:ins w:id="257" w:author="Tracy Nuckols" w:date="2014-04-01T17:39:00Z">
        <w:r w:rsidR="00752FB5">
          <w:rPr>
            <w:rFonts w:ascii="Verdana" w:hAnsi="Verdana" w:cs="Times New Roman"/>
            <w:sz w:val="20"/>
            <w:szCs w:val="20"/>
          </w:rPr>
          <w:t xml:space="preserve">, unless they are already </w:t>
        </w:r>
      </w:ins>
      <w:ins w:id="258" w:author="Tracy Nuckols" w:date="2014-04-01T17:51:00Z">
        <w:r w:rsidR="004F11A0">
          <w:rPr>
            <w:rFonts w:ascii="Verdana" w:hAnsi="Verdana" w:cs="Times New Roman"/>
            <w:sz w:val="20"/>
            <w:szCs w:val="20"/>
          </w:rPr>
          <w:t>serving a regular term on the committee</w:t>
        </w:r>
      </w:ins>
      <w:r w:rsidRPr="002D1C8E">
        <w:rPr>
          <w:rFonts w:ascii="Verdana" w:hAnsi="Verdana" w:cs="Times New Roman"/>
          <w:sz w:val="20"/>
          <w:szCs w:val="20"/>
        </w:rPr>
        <w:t xml:space="preserve">. </w:t>
      </w:r>
      <w:commentRangeEnd w:id="249"/>
      <w:r w:rsidR="004F11A0">
        <w:rPr>
          <w:rStyle w:val="CommentReference"/>
        </w:rPr>
        <w:commentReference w:id="249"/>
      </w:r>
      <w:del w:id="259" w:author="Tracy Nuckols" w:date="2014-02-27T11:17:00Z">
        <w:r w:rsidRPr="002D1C8E" w:rsidDel="00A53AD0">
          <w:rPr>
            <w:rFonts w:ascii="Verdana" w:hAnsi="Verdana" w:cs="Times New Roman"/>
            <w:sz w:val="20"/>
            <w:szCs w:val="20"/>
          </w:rPr>
          <w:delText xml:space="preserve">The committee </w:delText>
        </w:r>
      </w:del>
      <w:del w:id="260" w:author="Tracy Nuckols" w:date="2014-01-13T14:36:00Z">
        <w:r w:rsidRPr="002D1C8E" w:rsidDel="00362498">
          <w:rPr>
            <w:rFonts w:ascii="Verdana" w:hAnsi="Verdana" w:cs="Times New Roman"/>
            <w:sz w:val="20"/>
            <w:szCs w:val="20"/>
          </w:rPr>
          <w:delText xml:space="preserve">to be appointed is </w:delText>
        </w:r>
        <w:r w:rsidRPr="002D1C8E" w:rsidDel="00362498">
          <w:rPr>
            <w:rFonts w:ascii="Verdana" w:hAnsi="Verdana" w:cs="Times New Roman"/>
            <w:strike/>
            <w:sz w:val="20"/>
            <w:szCs w:val="20"/>
          </w:rPr>
          <w:delText>are</w:delText>
        </w:r>
        <w:r w:rsidRPr="002D1C8E" w:rsidDel="00362498">
          <w:rPr>
            <w:rFonts w:ascii="Verdana" w:hAnsi="Verdana" w:cs="Times New Roman"/>
            <w:sz w:val="20"/>
            <w:szCs w:val="20"/>
          </w:rPr>
          <w:delText xml:space="preserve"> as follows:</w:delText>
        </w:r>
      </w:del>
    </w:p>
    <w:p w:rsidR="002D1C8E" w:rsidRPr="002D1C8E" w:rsidRDefault="002118F3" w:rsidP="003E370B">
      <w:pPr>
        <w:autoSpaceDE w:val="0"/>
        <w:autoSpaceDN w:val="0"/>
        <w:adjustRightInd w:val="0"/>
        <w:spacing w:after="0" w:line="240" w:lineRule="auto"/>
        <w:ind w:left="720"/>
        <w:jc w:val="both"/>
        <w:rPr>
          <w:rFonts w:ascii="Verdana" w:hAnsi="Verdana" w:cs="Times New Roman"/>
          <w:sz w:val="20"/>
          <w:szCs w:val="20"/>
        </w:rPr>
      </w:pPr>
      <w:del w:id="261" w:author="Tracy Nuckols" w:date="2014-01-13T14:36:00Z">
        <w:r w:rsidDel="00362498">
          <w:rPr>
            <w:rFonts w:ascii="Verdana" w:hAnsi="Verdana" w:cs="Times New Roman"/>
            <w:sz w:val="20"/>
            <w:szCs w:val="20"/>
          </w:rPr>
          <w:br/>
        </w:r>
      </w:del>
      <w:r w:rsidR="00F85A1A" w:rsidRPr="003E370B">
        <w:rPr>
          <w:rFonts w:ascii="Verdana" w:hAnsi="Verdana" w:cs="Times New Roman"/>
          <w:sz w:val="20"/>
          <w:szCs w:val="20"/>
        </w:rPr>
        <w:t>1.2 Legislative Committee Composition.</w:t>
      </w:r>
      <w:r w:rsidR="00F85A1A">
        <w:rPr>
          <w:rFonts w:ascii="Verdana" w:hAnsi="Verdana" w:cs="Times New Roman"/>
          <w:sz w:val="20"/>
          <w:szCs w:val="20"/>
        </w:rPr>
        <w:t xml:space="preserve"> </w:t>
      </w:r>
      <w:r w:rsidR="00A53AD0">
        <w:rPr>
          <w:rFonts w:ascii="Verdana" w:hAnsi="Verdana" w:cs="Times New Roman"/>
          <w:sz w:val="20"/>
          <w:szCs w:val="20"/>
        </w:rPr>
        <w:t xml:space="preserve"> The Legislative Committee shall be </w:t>
      </w:r>
      <w:r w:rsidR="002D1C8E">
        <w:rPr>
          <w:rFonts w:ascii="Verdana" w:hAnsi="Verdana" w:cs="Times New Roman"/>
          <w:sz w:val="20"/>
          <w:szCs w:val="20"/>
        </w:rPr>
        <w:t>representative of the</w:t>
      </w:r>
      <w:r w:rsidR="002D1C8E" w:rsidRPr="002D1C8E">
        <w:rPr>
          <w:rFonts w:ascii="Verdana" w:hAnsi="Verdana" w:cs="Times New Roman"/>
          <w:sz w:val="20"/>
          <w:szCs w:val="20"/>
        </w:rPr>
        <w:t xml:space="preserve"> judges of the Section and geographically apportioned.  The committee shall be composed of six district </w:t>
      </w:r>
      <w:proofErr w:type="gramStart"/>
      <w:r w:rsidR="002D1C8E" w:rsidRPr="002D1C8E">
        <w:rPr>
          <w:rFonts w:ascii="Verdana" w:hAnsi="Verdana" w:cs="Times New Roman"/>
          <w:sz w:val="20"/>
          <w:szCs w:val="20"/>
        </w:rPr>
        <w:t>judges,</w:t>
      </w:r>
      <w:proofErr w:type="gramEnd"/>
      <w:r w:rsidR="002D1C8E" w:rsidRPr="002D1C8E">
        <w:rPr>
          <w:rFonts w:ascii="Verdana" w:hAnsi="Verdana" w:cs="Times New Roman"/>
          <w:sz w:val="20"/>
          <w:szCs w:val="20"/>
        </w:rPr>
        <w:t xml:space="preserve"> three judges of a statutory county court, three appellate court justices</w:t>
      </w:r>
      <w:ins w:id="262" w:author="Tracy Nuckols" w:date="2014-01-13T14:36:00Z">
        <w:r w:rsidR="00362498">
          <w:rPr>
            <w:rFonts w:ascii="Verdana" w:hAnsi="Verdana" w:cs="Times New Roman"/>
            <w:sz w:val="20"/>
            <w:szCs w:val="20"/>
          </w:rPr>
          <w:t xml:space="preserve">, </w:t>
        </w:r>
        <w:commentRangeStart w:id="263"/>
        <w:r w:rsidR="00362498">
          <w:rPr>
            <w:rFonts w:ascii="Verdana" w:hAnsi="Verdana" w:cs="Times New Roman"/>
            <w:sz w:val="20"/>
            <w:szCs w:val="20"/>
          </w:rPr>
          <w:t xml:space="preserve">and one </w:t>
        </w:r>
      </w:ins>
      <w:ins w:id="264" w:author="Tracy Nuckols" w:date="2014-02-27T11:18:00Z">
        <w:r w:rsidR="00A53AD0">
          <w:rPr>
            <w:rFonts w:ascii="Verdana" w:hAnsi="Verdana" w:cs="Times New Roman"/>
            <w:sz w:val="20"/>
            <w:szCs w:val="20"/>
          </w:rPr>
          <w:t xml:space="preserve">full-time </w:t>
        </w:r>
      </w:ins>
      <w:ins w:id="265" w:author="Tracy Nuckols" w:date="2014-01-13T14:36:00Z">
        <w:r w:rsidR="00362498">
          <w:rPr>
            <w:rFonts w:ascii="Verdana" w:hAnsi="Verdana" w:cs="Times New Roman"/>
            <w:sz w:val="20"/>
            <w:szCs w:val="20"/>
          </w:rPr>
          <w:t>associate judge</w:t>
        </w:r>
      </w:ins>
      <w:commentRangeEnd w:id="263"/>
      <w:ins w:id="266" w:author="Tracy Nuckols" w:date="2014-04-01T16:54:00Z">
        <w:r w:rsidR="00CA70C0">
          <w:rPr>
            <w:rStyle w:val="CommentReference"/>
          </w:rPr>
          <w:commentReference w:id="263"/>
        </w:r>
      </w:ins>
      <w:del w:id="267" w:author="Tracy Nuckols" w:date="2014-01-13T14:36:00Z">
        <w:r w:rsidR="002D1C8E" w:rsidRPr="002D1C8E" w:rsidDel="00362498">
          <w:rPr>
            <w:rFonts w:ascii="Verdana" w:hAnsi="Verdana" w:cs="Times New Roman"/>
            <w:sz w:val="20"/>
            <w:szCs w:val="20"/>
          </w:rPr>
          <w:delText>.</w:delText>
        </w:r>
      </w:del>
      <w:r w:rsidR="002D1C8E" w:rsidRPr="002D1C8E">
        <w:rPr>
          <w:rFonts w:ascii="Verdana" w:hAnsi="Verdana" w:cs="Times New Roman"/>
          <w:sz w:val="20"/>
          <w:szCs w:val="20"/>
        </w:rPr>
        <w:t xml:space="preserve">  One of the </w:t>
      </w:r>
      <w:del w:id="268" w:author="Tracy Nuckols" w:date="2014-01-13T14:37:00Z">
        <w:r w:rsidR="002D1C8E" w:rsidRPr="002D1C8E" w:rsidDel="00362498">
          <w:rPr>
            <w:rFonts w:ascii="Verdana" w:hAnsi="Verdana" w:cs="Times New Roman"/>
            <w:sz w:val="20"/>
            <w:szCs w:val="20"/>
          </w:rPr>
          <w:delText>twelv</w:delText>
        </w:r>
        <w:r w:rsidR="002D1C8E" w:rsidDel="00362498">
          <w:rPr>
            <w:rFonts w:ascii="Verdana" w:hAnsi="Verdana" w:cs="Times New Roman"/>
            <w:sz w:val="20"/>
            <w:szCs w:val="20"/>
          </w:rPr>
          <w:delText xml:space="preserve">e </w:delText>
        </w:r>
      </w:del>
      <w:ins w:id="269" w:author="Tracy Nuckols" w:date="2014-01-13T14:37:00Z">
        <w:r w:rsidR="00362498">
          <w:rPr>
            <w:rFonts w:ascii="Verdana" w:hAnsi="Verdana" w:cs="Times New Roman"/>
            <w:sz w:val="20"/>
            <w:szCs w:val="20"/>
          </w:rPr>
          <w:t xml:space="preserve">thirteen </w:t>
        </w:r>
      </w:ins>
      <w:r w:rsidR="002D1C8E">
        <w:rPr>
          <w:rFonts w:ascii="Verdana" w:hAnsi="Verdana" w:cs="Times New Roman"/>
          <w:sz w:val="20"/>
          <w:szCs w:val="20"/>
        </w:rPr>
        <w:t xml:space="preserve">committee members </w:t>
      </w:r>
      <w:r w:rsidR="00D33127">
        <w:rPr>
          <w:rFonts w:ascii="Verdana" w:hAnsi="Verdana" w:cs="Times New Roman"/>
          <w:sz w:val="20"/>
          <w:szCs w:val="20"/>
        </w:rPr>
        <w:t>shall</w:t>
      </w:r>
      <w:r w:rsidR="002D1C8E">
        <w:rPr>
          <w:rFonts w:ascii="Verdana" w:hAnsi="Verdana" w:cs="Times New Roman"/>
          <w:sz w:val="20"/>
          <w:szCs w:val="20"/>
        </w:rPr>
        <w:t xml:space="preserve"> be </w:t>
      </w:r>
      <w:r w:rsidR="002D1C8E" w:rsidRPr="002D1C8E">
        <w:rPr>
          <w:rFonts w:ascii="Verdana" w:hAnsi="Verdana" w:cs="Times New Roman"/>
          <w:sz w:val="20"/>
          <w:szCs w:val="20"/>
        </w:rPr>
        <w:t>a retired district judge or retired appellate justice</w:t>
      </w:r>
      <w:ins w:id="270" w:author="Tracy Nuckols" w:date="2014-01-13T14:53:00Z">
        <w:r w:rsidR="00E34A17">
          <w:rPr>
            <w:rFonts w:ascii="Verdana" w:hAnsi="Verdana" w:cs="Times New Roman"/>
            <w:sz w:val="20"/>
            <w:szCs w:val="20"/>
          </w:rPr>
          <w:t>. T</w:t>
        </w:r>
      </w:ins>
      <w:ins w:id="271" w:author="Evelyn Keyes" w:date="2013-12-26T20:35:00Z">
        <w:r w:rsidR="00D33127">
          <w:rPr>
            <w:rFonts w:ascii="Verdana" w:hAnsi="Verdana" w:cs="Times New Roman"/>
            <w:sz w:val="20"/>
            <w:szCs w:val="20"/>
          </w:rPr>
          <w:t xml:space="preserve">he other members shall be </w:t>
        </w:r>
      </w:ins>
      <w:ins w:id="272" w:author="Tracy Nuckols" w:date="2014-01-13T14:36:00Z">
        <w:r w:rsidR="00362498">
          <w:rPr>
            <w:rFonts w:ascii="Verdana" w:hAnsi="Verdana" w:cs="Times New Roman"/>
            <w:sz w:val="20"/>
            <w:szCs w:val="20"/>
          </w:rPr>
          <w:t>current judicial officeholders</w:t>
        </w:r>
      </w:ins>
      <w:r w:rsidR="002D1C8E" w:rsidRPr="002D1C8E">
        <w:rPr>
          <w:rFonts w:ascii="Verdana" w:hAnsi="Verdana" w:cs="Times New Roman"/>
          <w:sz w:val="20"/>
          <w:szCs w:val="20"/>
        </w:rPr>
        <w:t>.</w:t>
      </w:r>
      <w:ins w:id="273" w:author="Evelyn Keyes" w:date="2013-12-26T17:17:00Z">
        <w:r w:rsidR="002642E1">
          <w:rPr>
            <w:rFonts w:ascii="Verdana" w:hAnsi="Verdana" w:cs="Times New Roman"/>
            <w:sz w:val="20"/>
            <w:szCs w:val="20"/>
          </w:rPr>
          <w:t xml:space="preserve"> </w:t>
        </w:r>
      </w:ins>
    </w:p>
    <w:p w:rsidR="002D1C8E" w:rsidRPr="002D1C8E" w:rsidRDefault="002D1C8E" w:rsidP="00BB40FC">
      <w:pPr>
        <w:autoSpaceDE w:val="0"/>
        <w:autoSpaceDN w:val="0"/>
        <w:adjustRightInd w:val="0"/>
        <w:spacing w:after="0" w:line="240" w:lineRule="auto"/>
        <w:jc w:val="both"/>
        <w:rPr>
          <w:rFonts w:ascii="Verdana" w:hAnsi="Verdana" w:cs="Times New Roman"/>
          <w:sz w:val="20"/>
          <w:szCs w:val="20"/>
        </w:rPr>
      </w:pPr>
    </w:p>
    <w:p w:rsidR="002D1C8E" w:rsidRDefault="00F85A1A" w:rsidP="003E370B">
      <w:pPr>
        <w:autoSpaceDE w:val="0"/>
        <w:autoSpaceDN w:val="0"/>
        <w:adjustRightInd w:val="0"/>
        <w:spacing w:after="0" w:line="240" w:lineRule="auto"/>
        <w:ind w:left="720"/>
        <w:jc w:val="both"/>
        <w:rPr>
          <w:ins w:id="274" w:author="Tracy Nuckols" w:date="2014-02-14T16:33:00Z"/>
          <w:rFonts w:ascii="Verdana" w:hAnsi="Verdana" w:cs="Times New Roman"/>
          <w:sz w:val="20"/>
          <w:szCs w:val="20"/>
        </w:rPr>
      </w:pPr>
      <w:r w:rsidRPr="003E370B">
        <w:rPr>
          <w:rFonts w:ascii="Verdana" w:hAnsi="Verdana" w:cs="Times New Roman"/>
          <w:sz w:val="20"/>
          <w:szCs w:val="20"/>
        </w:rPr>
        <w:t>1.3 Legislative Sub-Committees.</w:t>
      </w:r>
      <w:ins w:id="275" w:author="Tracy Nuckols" w:date="2014-02-25T11:23:00Z">
        <w:r>
          <w:rPr>
            <w:rFonts w:ascii="Verdana" w:hAnsi="Verdana" w:cs="Times New Roman"/>
            <w:sz w:val="20"/>
            <w:szCs w:val="20"/>
          </w:rPr>
          <w:t xml:space="preserve"> </w:t>
        </w:r>
      </w:ins>
      <w:del w:id="276" w:author="Tracy Nuckols" w:date="2014-03-27T13:35:00Z">
        <w:r w:rsidR="002D1C8E" w:rsidRPr="002D1C8E" w:rsidDel="006A448E">
          <w:rPr>
            <w:rFonts w:ascii="Verdana" w:hAnsi="Verdana" w:cs="Times New Roman"/>
            <w:sz w:val="20"/>
            <w:szCs w:val="20"/>
          </w:rPr>
          <w:delText xml:space="preserve">The Chair of the Section, on or before November 1 following election as Chair, </w:delText>
        </w:r>
      </w:del>
      <w:commentRangeStart w:id="277"/>
      <w:ins w:id="278" w:author="Tracy Nuckols" w:date="2014-03-27T13:35:00Z">
        <w:r w:rsidR="006A448E">
          <w:rPr>
            <w:rFonts w:ascii="Verdana" w:hAnsi="Verdana" w:cs="Times New Roman"/>
            <w:sz w:val="20"/>
            <w:szCs w:val="20"/>
          </w:rPr>
          <w:t xml:space="preserve">Before November 1, each Chair of the Judicial Section </w:t>
        </w:r>
      </w:ins>
      <w:commentRangeEnd w:id="277"/>
      <w:ins w:id="279" w:author="Tracy Nuckols" w:date="2014-03-27T17:24:00Z">
        <w:r w:rsidR="00E73BA9">
          <w:rPr>
            <w:rStyle w:val="CommentReference"/>
          </w:rPr>
          <w:commentReference w:id="277"/>
        </w:r>
      </w:ins>
      <w:r w:rsidR="002D1C8E" w:rsidRPr="002D1C8E">
        <w:rPr>
          <w:rFonts w:ascii="Verdana" w:hAnsi="Verdana" w:cs="Times New Roman"/>
          <w:sz w:val="20"/>
          <w:szCs w:val="20"/>
        </w:rPr>
        <w:t xml:space="preserve">shall appoint a </w:t>
      </w:r>
      <w:ins w:id="280" w:author="Tracy Nuckols" w:date="2014-04-01T17:53:00Z">
        <w:r w:rsidR="004F11A0">
          <w:rPr>
            <w:rFonts w:ascii="Verdana" w:hAnsi="Verdana" w:cs="Times New Roman"/>
            <w:sz w:val="20"/>
            <w:szCs w:val="20"/>
          </w:rPr>
          <w:t>C</w:t>
        </w:r>
      </w:ins>
      <w:del w:id="281" w:author="Tracy Nuckols" w:date="2014-04-01T17:53:00Z">
        <w:r w:rsidR="002D1C8E" w:rsidRPr="002D1C8E" w:rsidDel="004F11A0">
          <w:rPr>
            <w:rFonts w:ascii="Verdana" w:hAnsi="Verdana" w:cs="Times New Roman"/>
            <w:sz w:val="20"/>
            <w:szCs w:val="20"/>
          </w:rPr>
          <w:delText>c</w:delText>
        </w:r>
      </w:del>
      <w:r w:rsidR="002D1C8E" w:rsidRPr="002D1C8E">
        <w:rPr>
          <w:rFonts w:ascii="Verdana" w:hAnsi="Verdana" w:cs="Times New Roman"/>
          <w:sz w:val="20"/>
          <w:szCs w:val="20"/>
        </w:rPr>
        <w:t xml:space="preserve">hair and members to the following </w:t>
      </w:r>
      <w:ins w:id="282" w:author="Tracy Nuckols" w:date="2014-01-13T14:37:00Z">
        <w:r w:rsidR="00362498">
          <w:rPr>
            <w:rFonts w:ascii="Verdana" w:hAnsi="Verdana" w:cs="Times New Roman"/>
            <w:sz w:val="20"/>
            <w:szCs w:val="20"/>
          </w:rPr>
          <w:t xml:space="preserve">legislative </w:t>
        </w:r>
      </w:ins>
      <w:r w:rsidR="002D1C8E" w:rsidRPr="002D1C8E">
        <w:rPr>
          <w:rFonts w:ascii="Verdana" w:hAnsi="Verdana" w:cs="Times New Roman"/>
          <w:sz w:val="20"/>
          <w:szCs w:val="20"/>
        </w:rPr>
        <w:t xml:space="preserve">sub-committees:  Civil Law, Criminal Justice, Family Law, and Juvenile Justice.  </w:t>
      </w:r>
    </w:p>
    <w:p w:rsidR="005120F6" w:rsidRDefault="005120F6" w:rsidP="003E370B">
      <w:pPr>
        <w:autoSpaceDE w:val="0"/>
        <w:autoSpaceDN w:val="0"/>
        <w:adjustRightInd w:val="0"/>
        <w:spacing w:after="0" w:line="240" w:lineRule="auto"/>
        <w:ind w:left="720"/>
        <w:jc w:val="both"/>
        <w:rPr>
          <w:ins w:id="283" w:author="Tracy Nuckols" w:date="2014-02-14T16:33:00Z"/>
          <w:rFonts w:ascii="Verdana" w:hAnsi="Verdana" w:cs="Times New Roman"/>
          <w:sz w:val="20"/>
          <w:szCs w:val="20"/>
        </w:rPr>
      </w:pPr>
    </w:p>
    <w:p w:rsidR="005120F6" w:rsidRPr="002D1C8E" w:rsidRDefault="006A448E" w:rsidP="003E370B">
      <w:pPr>
        <w:autoSpaceDE w:val="0"/>
        <w:autoSpaceDN w:val="0"/>
        <w:adjustRightInd w:val="0"/>
        <w:spacing w:after="0" w:line="240" w:lineRule="auto"/>
        <w:ind w:left="720"/>
        <w:jc w:val="both"/>
        <w:rPr>
          <w:rFonts w:ascii="Verdana" w:hAnsi="Verdana" w:cs="Times New Roman"/>
          <w:sz w:val="20"/>
          <w:szCs w:val="20"/>
        </w:rPr>
      </w:pPr>
      <w:ins w:id="284" w:author="Tracy Nuckols" w:date="2014-02-25T11:23:00Z">
        <w:r>
          <w:rPr>
            <w:rFonts w:ascii="Verdana" w:hAnsi="Verdana" w:cs="Verdana"/>
            <w:color w:val="000000"/>
            <w:sz w:val="20"/>
            <w:szCs w:val="20"/>
          </w:rPr>
          <w:t xml:space="preserve">1.4 </w:t>
        </w:r>
        <w:commentRangeStart w:id="285"/>
        <w:r>
          <w:rPr>
            <w:rFonts w:ascii="Verdana" w:hAnsi="Verdana" w:cs="Verdana"/>
            <w:color w:val="000000"/>
            <w:sz w:val="20"/>
            <w:szCs w:val="20"/>
          </w:rPr>
          <w:t>Legislative Committee</w:t>
        </w:r>
        <w:r w:rsidR="00F85A1A" w:rsidRPr="003E370B">
          <w:rPr>
            <w:rFonts w:ascii="Verdana" w:hAnsi="Verdana" w:cs="Verdana"/>
            <w:color w:val="000000"/>
            <w:sz w:val="20"/>
            <w:szCs w:val="20"/>
          </w:rPr>
          <w:t xml:space="preserve"> </w:t>
        </w:r>
      </w:ins>
      <w:commentRangeEnd w:id="285"/>
      <w:ins w:id="286" w:author="Tracy Nuckols" w:date="2014-04-01T16:54:00Z">
        <w:r w:rsidR="00CA70C0">
          <w:rPr>
            <w:rStyle w:val="CommentReference"/>
          </w:rPr>
          <w:commentReference w:id="285"/>
        </w:r>
      </w:ins>
      <w:ins w:id="287" w:author="Tracy Nuckols" w:date="2014-02-25T11:23:00Z">
        <w:r w:rsidR="00F85A1A" w:rsidRPr="003E370B">
          <w:rPr>
            <w:rFonts w:ascii="Verdana" w:hAnsi="Verdana" w:cs="Verdana"/>
            <w:color w:val="000000"/>
            <w:sz w:val="20"/>
            <w:szCs w:val="20"/>
          </w:rPr>
          <w:t>and Sub-Committees</w:t>
        </w:r>
      </w:ins>
      <w:ins w:id="288" w:author="Evelyn Keyes" w:date="2014-03-29T22:57:00Z">
        <w:r w:rsidR="00AD7B47">
          <w:rPr>
            <w:rFonts w:ascii="Verdana" w:hAnsi="Verdana" w:cs="Verdana"/>
            <w:color w:val="000000"/>
            <w:sz w:val="20"/>
            <w:szCs w:val="20"/>
          </w:rPr>
          <w:t>’</w:t>
        </w:r>
      </w:ins>
      <w:ins w:id="289" w:author="Tracy Nuckols" w:date="2014-02-25T11:23:00Z">
        <w:r w:rsidR="00F85A1A" w:rsidRPr="003E370B">
          <w:rPr>
            <w:rFonts w:ascii="Verdana" w:hAnsi="Verdana" w:cs="Verdana"/>
            <w:color w:val="000000"/>
            <w:sz w:val="20"/>
            <w:szCs w:val="20"/>
          </w:rPr>
          <w:t xml:space="preserve"> Purpose.</w:t>
        </w:r>
        <w:r w:rsidR="00F85A1A">
          <w:rPr>
            <w:rFonts w:ascii="Verdana" w:hAnsi="Verdana" w:cs="Verdana"/>
            <w:color w:val="000000"/>
            <w:sz w:val="20"/>
            <w:szCs w:val="20"/>
          </w:rPr>
          <w:t xml:space="preserve"> </w:t>
        </w:r>
      </w:ins>
      <w:ins w:id="290" w:author="Tracy Nuckols" w:date="2014-02-14T16:33:00Z">
        <w:r w:rsidR="005120F6">
          <w:rPr>
            <w:rFonts w:ascii="Verdana" w:hAnsi="Verdana" w:cs="Verdana"/>
            <w:color w:val="000000"/>
            <w:sz w:val="20"/>
            <w:szCs w:val="20"/>
          </w:rPr>
          <w:t xml:space="preserve">The purpose of the </w:t>
        </w:r>
      </w:ins>
      <w:ins w:id="291" w:author="Tracy Nuckols" w:date="2014-02-14T16:36:00Z">
        <w:r w:rsidR="005120F6">
          <w:rPr>
            <w:rFonts w:ascii="Verdana" w:hAnsi="Verdana" w:cs="Verdana"/>
            <w:color w:val="000000"/>
            <w:sz w:val="20"/>
            <w:szCs w:val="20"/>
          </w:rPr>
          <w:t>L</w:t>
        </w:r>
      </w:ins>
      <w:ins w:id="292" w:author="Tracy Nuckols" w:date="2014-02-14T16:33:00Z">
        <w:r w:rsidR="005120F6">
          <w:rPr>
            <w:rFonts w:ascii="Verdana" w:hAnsi="Verdana" w:cs="Verdana"/>
            <w:color w:val="000000"/>
            <w:sz w:val="20"/>
            <w:szCs w:val="20"/>
          </w:rPr>
          <w:t xml:space="preserve">egislative </w:t>
        </w:r>
      </w:ins>
      <w:ins w:id="293" w:author="Tracy Nuckols" w:date="2014-02-14T16:36:00Z">
        <w:r w:rsidR="005120F6">
          <w:rPr>
            <w:rFonts w:ascii="Verdana" w:hAnsi="Verdana" w:cs="Verdana"/>
            <w:color w:val="000000"/>
            <w:sz w:val="20"/>
            <w:szCs w:val="20"/>
          </w:rPr>
          <w:t>C</w:t>
        </w:r>
      </w:ins>
      <w:ins w:id="294" w:author="Tracy Nuckols" w:date="2014-02-14T16:33:00Z">
        <w:r>
          <w:rPr>
            <w:rFonts w:ascii="Verdana" w:hAnsi="Verdana" w:cs="Verdana"/>
            <w:color w:val="000000"/>
            <w:sz w:val="20"/>
            <w:szCs w:val="20"/>
          </w:rPr>
          <w:t>ommitte</w:t>
        </w:r>
      </w:ins>
      <w:ins w:id="295" w:author="Tracy Nuckols" w:date="2014-03-27T13:36:00Z">
        <w:r>
          <w:rPr>
            <w:rFonts w:ascii="Verdana" w:hAnsi="Verdana" w:cs="Verdana"/>
            <w:color w:val="000000"/>
            <w:sz w:val="20"/>
            <w:szCs w:val="20"/>
          </w:rPr>
          <w:t>e</w:t>
        </w:r>
      </w:ins>
      <w:ins w:id="296" w:author="Tracy Nuckols" w:date="2014-02-14T16:33:00Z">
        <w:r w:rsidR="005120F6">
          <w:rPr>
            <w:rFonts w:ascii="Verdana" w:hAnsi="Verdana" w:cs="Verdana"/>
            <w:color w:val="000000"/>
            <w:sz w:val="20"/>
            <w:szCs w:val="20"/>
          </w:rPr>
          <w:t xml:space="preserve"> </w:t>
        </w:r>
      </w:ins>
      <w:ins w:id="297" w:author="Tracy Nuckols" w:date="2014-02-14T16:36:00Z">
        <w:r w:rsidR="00BB40FC">
          <w:rPr>
            <w:rFonts w:ascii="Verdana" w:hAnsi="Verdana" w:cs="Verdana"/>
            <w:color w:val="000000"/>
            <w:sz w:val="20"/>
            <w:szCs w:val="20"/>
          </w:rPr>
          <w:t xml:space="preserve">and </w:t>
        </w:r>
      </w:ins>
      <w:ins w:id="298" w:author="Tracy Nuckols" w:date="2014-02-27T11:19:00Z">
        <w:r w:rsidR="00BB40FC">
          <w:rPr>
            <w:rFonts w:ascii="Verdana" w:hAnsi="Verdana" w:cs="Verdana"/>
            <w:color w:val="000000"/>
            <w:sz w:val="20"/>
            <w:szCs w:val="20"/>
          </w:rPr>
          <w:t>L</w:t>
        </w:r>
      </w:ins>
      <w:ins w:id="299" w:author="Tracy Nuckols" w:date="2014-02-14T16:36:00Z">
        <w:r w:rsidR="00BB40FC">
          <w:rPr>
            <w:rFonts w:ascii="Verdana" w:hAnsi="Verdana" w:cs="Verdana"/>
            <w:color w:val="000000"/>
            <w:sz w:val="20"/>
            <w:szCs w:val="20"/>
          </w:rPr>
          <w:t xml:space="preserve">egislative </w:t>
        </w:r>
      </w:ins>
      <w:ins w:id="300" w:author="Tracy Nuckols" w:date="2014-02-27T11:19:00Z">
        <w:r w:rsidR="00BB40FC">
          <w:rPr>
            <w:rFonts w:ascii="Verdana" w:hAnsi="Verdana" w:cs="Verdana"/>
            <w:color w:val="000000"/>
            <w:sz w:val="20"/>
            <w:szCs w:val="20"/>
          </w:rPr>
          <w:t>S</w:t>
        </w:r>
      </w:ins>
      <w:ins w:id="301" w:author="Tracy Nuckols" w:date="2014-02-14T16:36:00Z">
        <w:r w:rsidR="00BB40FC">
          <w:rPr>
            <w:rFonts w:ascii="Verdana" w:hAnsi="Verdana" w:cs="Verdana"/>
            <w:color w:val="000000"/>
            <w:sz w:val="20"/>
            <w:szCs w:val="20"/>
          </w:rPr>
          <w:t>ub-</w:t>
        </w:r>
      </w:ins>
      <w:ins w:id="302" w:author="Tracy Nuckols" w:date="2014-02-27T11:19:00Z">
        <w:r w:rsidR="00BB40FC">
          <w:rPr>
            <w:rFonts w:ascii="Verdana" w:hAnsi="Verdana" w:cs="Verdana"/>
            <w:color w:val="000000"/>
            <w:sz w:val="20"/>
            <w:szCs w:val="20"/>
          </w:rPr>
          <w:t>C</w:t>
        </w:r>
      </w:ins>
      <w:ins w:id="303" w:author="Tracy Nuckols" w:date="2014-02-14T16:36:00Z">
        <w:r w:rsidR="005120F6">
          <w:rPr>
            <w:rFonts w:ascii="Verdana" w:hAnsi="Verdana" w:cs="Verdana"/>
            <w:color w:val="000000"/>
            <w:sz w:val="20"/>
            <w:szCs w:val="20"/>
          </w:rPr>
          <w:t xml:space="preserve">ommittees </w:t>
        </w:r>
      </w:ins>
      <w:ins w:id="304" w:author="Tracy Nuckols" w:date="2014-02-14T16:33:00Z">
        <w:r w:rsidR="005120F6">
          <w:rPr>
            <w:rFonts w:ascii="Verdana" w:hAnsi="Verdana" w:cs="Verdana"/>
            <w:color w:val="000000"/>
            <w:sz w:val="20"/>
            <w:szCs w:val="20"/>
          </w:rPr>
          <w:t xml:space="preserve">shall be to advance and report on </w:t>
        </w:r>
      </w:ins>
      <w:ins w:id="305" w:author="Tracy Nuckols" w:date="2014-02-18T10:48:00Z">
        <w:r w:rsidR="00601F99">
          <w:rPr>
            <w:rFonts w:ascii="Verdana" w:hAnsi="Verdana" w:cs="Verdana"/>
            <w:color w:val="000000"/>
            <w:sz w:val="20"/>
            <w:szCs w:val="20"/>
          </w:rPr>
          <w:t xml:space="preserve">legislative </w:t>
        </w:r>
      </w:ins>
      <w:ins w:id="306" w:author="Tracy Nuckols" w:date="2014-02-14T16:33:00Z">
        <w:r w:rsidR="0067571A">
          <w:rPr>
            <w:rFonts w:ascii="Verdana" w:hAnsi="Verdana" w:cs="Verdana"/>
            <w:color w:val="000000"/>
            <w:sz w:val="20"/>
            <w:szCs w:val="20"/>
          </w:rPr>
          <w:t>matters of interest</w:t>
        </w:r>
        <w:r w:rsidR="005120F6">
          <w:rPr>
            <w:rFonts w:ascii="Verdana" w:hAnsi="Verdana" w:cs="Verdana"/>
            <w:color w:val="000000"/>
            <w:sz w:val="20"/>
            <w:szCs w:val="20"/>
          </w:rPr>
          <w:t xml:space="preserve"> to the judiciary, subject to the ru</w:t>
        </w:r>
        <w:r w:rsidR="00601F99">
          <w:rPr>
            <w:rFonts w:ascii="Verdana" w:hAnsi="Verdana" w:cs="Verdana"/>
            <w:color w:val="000000"/>
            <w:sz w:val="20"/>
            <w:szCs w:val="20"/>
          </w:rPr>
          <w:t xml:space="preserve">les and restrictions outlined </w:t>
        </w:r>
      </w:ins>
      <w:ins w:id="307" w:author="Tracy Nuckols" w:date="2014-02-18T10:48:00Z">
        <w:r w:rsidR="00601F99">
          <w:rPr>
            <w:rFonts w:ascii="Verdana" w:hAnsi="Verdana" w:cs="Verdana"/>
            <w:color w:val="000000"/>
            <w:sz w:val="20"/>
            <w:szCs w:val="20"/>
          </w:rPr>
          <w:t>in</w:t>
        </w:r>
      </w:ins>
      <w:ins w:id="308" w:author="Tracy Nuckols" w:date="2014-02-14T16:33:00Z">
        <w:r w:rsidR="005120F6">
          <w:rPr>
            <w:rFonts w:ascii="Verdana" w:hAnsi="Verdana" w:cs="Verdana"/>
            <w:color w:val="000000"/>
            <w:sz w:val="20"/>
            <w:szCs w:val="20"/>
          </w:rPr>
          <w:t xml:space="preserve"> the State Bar Act, State Bar Rules and State Bar Board Policy Manual.</w:t>
        </w:r>
      </w:ins>
    </w:p>
    <w:p w:rsidR="002D1C8E" w:rsidRPr="00274A00" w:rsidRDefault="002D1C8E" w:rsidP="00BB40FC">
      <w:pPr>
        <w:autoSpaceDE w:val="0"/>
        <w:autoSpaceDN w:val="0"/>
        <w:adjustRightInd w:val="0"/>
        <w:spacing w:after="0" w:line="240" w:lineRule="auto"/>
        <w:jc w:val="both"/>
        <w:rPr>
          <w:rFonts w:ascii="Verdana" w:hAnsi="Verdana" w:cs="Verdana"/>
          <w:color w:val="000000"/>
          <w:sz w:val="20"/>
          <w:szCs w:val="20"/>
        </w:rPr>
      </w:pPr>
    </w:p>
    <w:p w:rsidR="002D1C8E" w:rsidRDefault="002D1C8E" w:rsidP="00BB40FC">
      <w:pPr>
        <w:autoSpaceDE w:val="0"/>
        <w:autoSpaceDN w:val="0"/>
        <w:adjustRightInd w:val="0"/>
        <w:spacing w:after="0" w:line="240" w:lineRule="auto"/>
        <w:jc w:val="both"/>
        <w:rPr>
          <w:rFonts w:ascii="Verdana" w:hAnsi="Verdana" w:cs="Verdana"/>
          <w:color w:val="000000"/>
          <w:sz w:val="20"/>
          <w:szCs w:val="20"/>
        </w:rPr>
      </w:pPr>
    </w:p>
    <w:p w:rsidR="002D1C8E" w:rsidRDefault="002D1C8E" w:rsidP="00BB40FC">
      <w:pPr>
        <w:autoSpaceDE w:val="0"/>
        <w:autoSpaceDN w:val="0"/>
        <w:adjustRightInd w:val="0"/>
        <w:spacing w:after="0" w:line="240" w:lineRule="auto"/>
        <w:jc w:val="both"/>
        <w:rPr>
          <w:ins w:id="309" w:author="Tracy Nuckols" w:date="2014-02-14T16:26:00Z"/>
          <w:rFonts w:ascii="Verdana" w:hAnsi="Verdana" w:cs="Verdana"/>
          <w:color w:val="000000"/>
          <w:sz w:val="20"/>
          <w:szCs w:val="20"/>
        </w:rPr>
      </w:pPr>
      <w:proofErr w:type="gramStart"/>
      <w:r w:rsidRPr="003E370B">
        <w:rPr>
          <w:rFonts w:ascii="Verdana" w:hAnsi="Verdana" w:cs="Verdana"/>
          <w:color w:val="000000"/>
          <w:sz w:val="20"/>
          <w:szCs w:val="20"/>
        </w:rPr>
        <w:t>Section 2.</w:t>
      </w:r>
      <w:proofErr w:type="gramEnd"/>
      <w:r w:rsidRPr="003E370B">
        <w:rPr>
          <w:rFonts w:ascii="Verdana" w:hAnsi="Verdana" w:cs="Verdana"/>
          <w:color w:val="000000"/>
          <w:sz w:val="20"/>
          <w:szCs w:val="20"/>
        </w:rPr>
        <w:t xml:space="preserve"> </w:t>
      </w:r>
      <w:proofErr w:type="gramStart"/>
      <w:r w:rsidR="00F85A1A" w:rsidRPr="003E370B">
        <w:rPr>
          <w:rFonts w:ascii="Verdana" w:hAnsi="Verdana" w:cs="Verdana"/>
          <w:color w:val="000000"/>
          <w:sz w:val="20"/>
          <w:szCs w:val="20"/>
        </w:rPr>
        <w:t>Nominations Committee.</w:t>
      </w:r>
      <w:proofErr w:type="gramEnd"/>
      <w:r w:rsidR="00F85A1A">
        <w:rPr>
          <w:rFonts w:ascii="Verdana" w:hAnsi="Verdana" w:cs="Verdana"/>
          <w:color w:val="000000"/>
          <w:sz w:val="20"/>
          <w:szCs w:val="20"/>
        </w:rPr>
        <w:t xml:space="preserve"> </w:t>
      </w:r>
      <w:ins w:id="310" w:author="Evelyn Keyes" w:date="2014-03-29T22:57:00Z">
        <w:r w:rsidR="00AD7B47">
          <w:rPr>
            <w:rFonts w:ascii="Verdana" w:hAnsi="Verdana" w:cs="Verdana"/>
            <w:color w:val="000000"/>
            <w:sz w:val="20"/>
            <w:szCs w:val="20"/>
          </w:rPr>
          <w:t xml:space="preserve"> </w:t>
        </w:r>
      </w:ins>
      <w:ins w:id="311" w:author="Tracy Nuckols" w:date="2014-04-01T16:56:00Z">
        <w:r w:rsidR="00CA70C0">
          <w:rPr>
            <w:rFonts w:ascii="Verdana" w:hAnsi="Verdana" w:cs="Verdana"/>
            <w:color w:val="000000"/>
            <w:sz w:val="20"/>
            <w:szCs w:val="20"/>
          </w:rPr>
          <w:t xml:space="preserve">Before April 1 </w:t>
        </w:r>
      </w:ins>
      <w:ins w:id="312" w:author="Evelyn Keyes" w:date="2014-03-29T22:57:00Z">
        <w:r w:rsidR="00AD7B47">
          <w:rPr>
            <w:rFonts w:ascii="Verdana" w:hAnsi="Verdana" w:cs="Verdana"/>
            <w:color w:val="000000"/>
            <w:sz w:val="20"/>
            <w:szCs w:val="20"/>
          </w:rPr>
          <w:t>of each year</w:t>
        </w:r>
      </w:ins>
      <w:ins w:id="313" w:author="Tracy Nuckols" w:date="2014-03-27T13:39:00Z">
        <w:r w:rsidR="006A448E">
          <w:rPr>
            <w:rFonts w:ascii="Verdana" w:hAnsi="Verdana" w:cs="Verdana"/>
            <w:color w:val="000000"/>
            <w:sz w:val="20"/>
            <w:szCs w:val="20"/>
          </w:rPr>
          <w:t xml:space="preserve">, </w:t>
        </w:r>
      </w:ins>
      <w:ins w:id="314" w:author="Evelyn Keyes" w:date="2014-03-29T22:57:00Z">
        <w:r w:rsidR="00AD7B47">
          <w:rPr>
            <w:rFonts w:ascii="Verdana" w:hAnsi="Verdana" w:cs="Verdana"/>
            <w:color w:val="000000"/>
            <w:sz w:val="20"/>
            <w:szCs w:val="20"/>
          </w:rPr>
          <w:t>the</w:t>
        </w:r>
      </w:ins>
      <w:ins w:id="315" w:author="Tracy Nuckols" w:date="2014-03-27T13:39:00Z">
        <w:del w:id="316" w:author="Evelyn Keyes" w:date="2014-03-29T22:57:00Z">
          <w:r w:rsidR="006A448E" w:rsidDel="00AD7B47">
            <w:rPr>
              <w:rFonts w:ascii="Verdana" w:hAnsi="Verdana" w:cs="Verdana"/>
              <w:color w:val="000000"/>
              <w:sz w:val="20"/>
              <w:szCs w:val="20"/>
            </w:rPr>
            <w:delText>each</w:delText>
          </w:r>
        </w:del>
        <w:r w:rsidR="006A448E">
          <w:rPr>
            <w:rFonts w:ascii="Verdana" w:hAnsi="Verdana" w:cs="Verdana"/>
            <w:color w:val="000000"/>
            <w:sz w:val="20"/>
            <w:szCs w:val="20"/>
          </w:rPr>
          <w:t xml:space="preserve"> Chair of the Judicial Section shall appoint a Nominations Committee consisting of one member from each judicial region.</w:t>
        </w:r>
      </w:ins>
      <w:ins w:id="317" w:author="Tracy Nuckols" w:date="2014-04-01T16:55:00Z">
        <w:r w:rsidR="00CA70C0">
          <w:rPr>
            <w:rFonts w:ascii="Verdana" w:hAnsi="Verdana" w:cs="Verdana"/>
            <w:color w:val="000000"/>
            <w:sz w:val="20"/>
            <w:szCs w:val="20"/>
          </w:rPr>
          <w:t xml:space="preserve"> </w:t>
        </w:r>
      </w:ins>
      <w:r w:rsidR="00E34A17">
        <w:rPr>
          <w:rFonts w:ascii="Verdana" w:hAnsi="Verdana" w:cs="Verdana"/>
          <w:color w:val="000000"/>
          <w:sz w:val="20"/>
          <w:szCs w:val="20"/>
        </w:rPr>
        <w:t>The Nominat</w:t>
      </w:r>
      <w:r w:rsidR="00A41A9C">
        <w:rPr>
          <w:rFonts w:ascii="Verdana" w:hAnsi="Verdana" w:cs="Verdana"/>
          <w:color w:val="000000"/>
          <w:sz w:val="20"/>
          <w:szCs w:val="20"/>
        </w:rPr>
        <w:t>ions</w:t>
      </w:r>
      <w:r w:rsidR="00E34A17">
        <w:rPr>
          <w:rFonts w:ascii="Verdana" w:hAnsi="Verdana" w:cs="Verdana"/>
          <w:color w:val="000000"/>
          <w:sz w:val="20"/>
          <w:szCs w:val="20"/>
        </w:rPr>
        <w:t xml:space="preserve"> Committee shall </w:t>
      </w:r>
      <w:r>
        <w:rPr>
          <w:rFonts w:ascii="Verdana" w:hAnsi="Verdana" w:cs="Verdana"/>
          <w:color w:val="000000"/>
          <w:sz w:val="20"/>
          <w:szCs w:val="20"/>
        </w:rPr>
        <w:t>serve until the conclusion of the next annual meeting.</w:t>
      </w:r>
      <w:ins w:id="318" w:author="Tracy Nuckols" w:date="2014-02-03T15:26:00Z">
        <w:r w:rsidR="00F5565E">
          <w:rPr>
            <w:rFonts w:ascii="Verdana" w:hAnsi="Verdana" w:cs="Verdana"/>
            <w:color w:val="000000"/>
            <w:sz w:val="20"/>
            <w:szCs w:val="20"/>
          </w:rPr>
          <w:t xml:space="preserve"> The </w:t>
        </w:r>
        <w:commentRangeStart w:id="319"/>
        <w:r w:rsidR="00F5565E">
          <w:rPr>
            <w:rFonts w:ascii="Verdana" w:hAnsi="Verdana" w:cs="Verdana"/>
            <w:color w:val="000000"/>
            <w:sz w:val="20"/>
            <w:szCs w:val="20"/>
          </w:rPr>
          <w:t xml:space="preserve">Nominations Committee </w:t>
        </w:r>
      </w:ins>
      <w:commentRangeEnd w:id="319"/>
      <w:ins w:id="320" w:author="Tracy Nuckols" w:date="2014-04-01T16:56:00Z">
        <w:r w:rsidR="00CA70C0">
          <w:rPr>
            <w:rStyle w:val="CommentReference"/>
          </w:rPr>
          <w:commentReference w:id="319"/>
        </w:r>
      </w:ins>
      <w:ins w:id="321" w:author="Tracy Nuckols" w:date="2014-02-03T15:26:00Z">
        <w:r w:rsidR="00F5565E">
          <w:rPr>
            <w:rFonts w:ascii="Verdana" w:hAnsi="Verdana" w:cs="Verdana"/>
            <w:color w:val="000000"/>
            <w:sz w:val="20"/>
            <w:szCs w:val="20"/>
          </w:rPr>
          <w:t>shall be charged with su</w:t>
        </w:r>
        <w:r w:rsidR="00BB40FC">
          <w:rPr>
            <w:rFonts w:ascii="Verdana" w:hAnsi="Verdana" w:cs="Verdana"/>
            <w:color w:val="000000"/>
            <w:sz w:val="20"/>
            <w:szCs w:val="20"/>
          </w:rPr>
          <w:t>bmitting nominations for Chair-</w:t>
        </w:r>
      </w:ins>
      <w:ins w:id="322" w:author="Tracy Nuckols" w:date="2014-02-27T11:22:00Z">
        <w:r w:rsidR="00BB40FC">
          <w:rPr>
            <w:rFonts w:ascii="Verdana" w:hAnsi="Verdana" w:cs="Verdana"/>
            <w:color w:val="000000"/>
            <w:sz w:val="20"/>
            <w:szCs w:val="20"/>
          </w:rPr>
          <w:t>E</w:t>
        </w:r>
      </w:ins>
      <w:ins w:id="323" w:author="Tracy Nuckols" w:date="2014-02-03T15:26:00Z">
        <w:r w:rsidR="00F5565E">
          <w:rPr>
            <w:rFonts w:ascii="Verdana" w:hAnsi="Verdana" w:cs="Verdana"/>
            <w:color w:val="000000"/>
            <w:sz w:val="20"/>
            <w:szCs w:val="20"/>
          </w:rPr>
          <w:t xml:space="preserve">lect and </w:t>
        </w:r>
      </w:ins>
      <w:ins w:id="324" w:author="Evelyn Keyes" w:date="2014-03-29T22:58:00Z">
        <w:r w:rsidR="00AD7B47">
          <w:rPr>
            <w:rFonts w:ascii="Verdana" w:hAnsi="Verdana" w:cs="Verdana"/>
            <w:color w:val="000000"/>
            <w:sz w:val="20"/>
            <w:szCs w:val="20"/>
          </w:rPr>
          <w:t xml:space="preserve">for </w:t>
        </w:r>
      </w:ins>
      <w:ins w:id="325" w:author="Tracy Nuckols" w:date="2014-02-27T11:22:00Z">
        <w:r w:rsidR="00BB40FC">
          <w:rPr>
            <w:rFonts w:ascii="Verdana" w:hAnsi="Verdana" w:cs="Verdana"/>
            <w:color w:val="000000"/>
            <w:sz w:val="20"/>
            <w:szCs w:val="20"/>
          </w:rPr>
          <w:t xml:space="preserve">any </w:t>
        </w:r>
      </w:ins>
      <w:ins w:id="326" w:author="Tracy Nuckols" w:date="2014-02-03T15:26:00Z">
        <w:r w:rsidR="00F5565E">
          <w:rPr>
            <w:rFonts w:ascii="Verdana" w:hAnsi="Verdana" w:cs="Verdana"/>
            <w:color w:val="000000"/>
            <w:sz w:val="20"/>
            <w:szCs w:val="20"/>
          </w:rPr>
          <w:t>expiring Board positions</w:t>
        </w:r>
      </w:ins>
      <w:ins w:id="327" w:author="Tracy Nuckols" w:date="2014-02-03T15:27:00Z">
        <w:r w:rsidR="00F5565E">
          <w:rPr>
            <w:rFonts w:ascii="Verdana" w:hAnsi="Verdana" w:cs="Verdana"/>
            <w:color w:val="000000"/>
            <w:sz w:val="20"/>
            <w:szCs w:val="20"/>
          </w:rPr>
          <w:t>.</w:t>
        </w:r>
      </w:ins>
    </w:p>
    <w:p w:rsidR="00F5565E" w:rsidRDefault="00F5565E" w:rsidP="00BB40FC">
      <w:pPr>
        <w:autoSpaceDE w:val="0"/>
        <w:autoSpaceDN w:val="0"/>
        <w:adjustRightInd w:val="0"/>
        <w:spacing w:after="0" w:line="240" w:lineRule="auto"/>
        <w:jc w:val="both"/>
        <w:rPr>
          <w:rFonts w:ascii="Verdana" w:hAnsi="Verdana" w:cs="Verdana"/>
          <w:color w:val="000000"/>
          <w:sz w:val="20"/>
          <w:szCs w:val="20"/>
        </w:rPr>
      </w:pPr>
    </w:p>
    <w:p w:rsidR="002D1C8E" w:rsidDel="005B23A9" w:rsidRDefault="002D1C8E" w:rsidP="00BB40FC">
      <w:pPr>
        <w:autoSpaceDE w:val="0"/>
        <w:autoSpaceDN w:val="0"/>
        <w:adjustRightInd w:val="0"/>
        <w:spacing w:after="0" w:line="240" w:lineRule="auto"/>
        <w:jc w:val="both"/>
        <w:rPr>
          <w:del w:id="328" w:author="Tracy Nuckols" w:date="2014-02-14T16:42:00Z"/>
          <w:rFonts w:ascii="Verdana" w:hAnsi="Verdana" w:cs="Verdana"/>
          <w:color w:val="000000"/>
          <w:sz w:val="20"/>
          <w:szCs w:val="20"/>
        </w:rPr>
      </w:pPr>
      <w:proofErr w:type="gramStart"/>
      <w:r w:rsidRPr="003E370B">
        <w:rPr>
          <w:rFonts w:ascii="Verdana" w:hAnsi="Verdana" w:cs="Verdana"/>
          <w:color w:val="000000"/>
          <w:sz w:val="20"/>
          <w:szCs w:val="20"/>
        </w:rPr>
        <w:t>Section 3.</w:t>
      </w:r>
      <w:proofErr w:type="gramEnd"/>
      <w:ins w:id="329" w:author="Tracy Nuckols" w:date="2014-02-25T11:25:00Z">
        <w:r w:rsidR="00F85A1A" w:rsidRPr="003E370B">
          <w:rPr>
            <w:rFonts w:ascii="Verdana" w:hAnsi="Verdana" w:cs="Verdana"/>
            <w:color w:val="000000"/>
            <w:sz w:val="20"/>
            <w:szCs w:val="20"/>
          </w:rPr>
          <w:t xml:space="preserve"> </w:t>
        </w:r>
        <w:commentRangeStart w:id="330"/>
        <w:r w:rsidR="00F85A1A" w:rsidRPr="003E370B">
          <w:rPr>
            <w:rFonts w:ascii="Verdana" w:hAnsi="Verdana" w:cs="Verdana"/>
            <w:color w:val="000000"/>
            <w:sz w:val="20"/>
            <w:szCs w:val="20"/>
          </w:rPr>
          <w:t>Ethics Committee</w:t>
        </w:r>
      </w:ins>
      <w:r>
        <w:rPr>
          <w:rFonts w:ascii="Verdana" w:hAnsi="Verdana" w:cs="Verdana"/>
          <w:color w:val="000000"/>
          <w:sz w:val="20"/>
          <w:szCs w:val="20"/>
        </w:rPr>
        <w:t xml:space="preserve"> </w:t>
      </w:r>
      <w:commentRangeEnd w:id="330"/>
      <w:r w:rsidR="0054687D">
        <w:rPr>
          <w:rStyle w:val="CommentReference"/>
        </w:rPr>
        <w:commentReference w:id="330"/>
      </w:r>
      <w:r>
        <w:rPr>
          <w:rFonts w:ascii="Verdana" w:hAnsi="Verdana" w:cs="Verdana"/>
          <w:color w:val="000000"/>
          <w:sz w:val="20"/>
          <w:szCs w:val="20"/>
        </w:rPr>
        <w:t>There shall be an Ethics Committee composed of nine members</w:t>
      </w:r>
      <w:ins w:id="331" w:author="Tracy Nuckols" w:date="2014-04-01T17:03:00Z">
        <w:r w:rsidR="0054687D">
          <w:rPr>
            <w:rFonts w:ascii="Verdana" w:hAnsi="Verdana" w:cs="Verdana"/>
            <w:color w:val="000000"/>
            <w:sz w:val="20"/>
            <w:szCs w:val="20"/>
          </w:rPr>
          <w:t xml:space="preserve"> </w:t>
        </w:r>
      </w:ins>
      <w:ins w:id="332" w:author="Tracy Nuckols" w:date="2014-03-27T16:52:00Z">
        <w:r w:rsidR="00B40E34">
          <w:rPr>
            <w:rFonts w:ascii="Verdana" w:hAnsi="Verdana" w:cs="Verdana"/>
            <w:color w:val="000000"/>
            <w:sz w:val="20"/>
            <w:szCs w:val="20"/>
          </w:rPr>
          <w:t>serv</w:t>
        </w:r>
      </w:ins>
      <w:ins w:id="333" w:author="Evelyn Keyes" w:date="2014-03-29T23:05:00Z">
        <w:r w:rsidR="00902AAD">
          <w:rPr>
            <w:rFonts w:ascii="Verdana" w:hAnsi="Verdana" w:cs="Verdana"/>
            <w:color w:val="000000"/>
            <w:sz w:val="20"/>
            <w:szCs w:val="20"/>
          </w:rPr>
          <w:t>ing</w:t>
        </w:r>
      </w:ins>
      <w:ins w:id="334" w:author="Tracy Nuckols" w:date="2014-03-27T13:40:00Z">
        <w:r w:rsidR="006A448E">
          <w:rPr>
            <w:rFonts w:ascii="Verdana" w:hAnsi="Verdana" w:cs="Verdana"/>
            <w:color w:val="000000"/>
            <w:sz w:val="20"/>
            <w:szCs w:val="20"/>
          </w:rPr>
          <w:t xml:space="preserve"> </w:t>
        </w:r>
      </w:ins>
      <w:ins w:id="335" w:author="Tracy Nuckols" w:date="2014-04-01T17:06:00Z">
        <w:r w:rsidR="0054687D">
          <w:rPr>
            <w:rFonts w:ascii="Verdana" w:hAnsi="Verdana" w:cs="Verdana"/>
            <w:color w:val="000000"/>
            <w:sz w:val="20"/>
            <w:szCs w:val="20"/>
          </w:rPr>
          <w:t xml:space="preserve">three </w:t>
        </w:r>
      </w:ins>
      <w:ins w:id="336" w:author="Tracy Nuckols" w:date="2014-04-01T17:03:00Z">
        <w:r w:rsidR="0054687D">
          <w:rPr>
            <w:rFonts w:ascii="Verdana" w:hAnsi="Verdana" w:cs="Verdana"/>
            <w:color w:val="000000"/>
            <w:sz w:val="20"/>
            <w:szCs w:val="20"/>
          </w:rPr>
          <w:t>staggere</w:t>
        </w:r>
      </w:ins>
      <w:ins w:id="337" w:author="Tracy Nuckols" w:date="2014-04-01T17:04:00Z">
        <w:r w:rsidR="0054687D">
          <w:rPr>
            <w:rFonts w:ascii="Verdana" w:hAnsi="Verdana" w:cs="Verdana"/>
            <w:color w:val="000000"/>
            <w:sz w:val="20"/>
            <w:szCs w:val="20"/>
          </w:rPr>
          <w:t>d</w:t>
        </w:r>
      </w:ins>
      <w:ins w:id="338" w:author="Tracy Nuckols" w:date="2014-04-01T17:03:00Z">
        <w:r w:rsidR="0054687D">
          <w:rPr>
            <w:rFonts w:ascii="Verdana" w:hAnsi="Verdana" w:cs="Verdana"/>
            <w:color w:val="000000"/>
            <w:sz w:val="20"/>
            <w:szCs w:val="20"/>
          </w:rPr>
          <w:t xml:space="preserve">, </w:t>
        </w:r>
      </w:ins>
      <w:ins w:id="339" w:author="Tracy Nuckols" w:date="2014-03-27T13:40:00Z">
        <w:r w:rsidR="006A448E">
          <w:rPr>
            <w:rFonts w:ascii="Verdana" w:hAnsi="Verdana" w:cs="Verdana"/>
            <w:color w:val="000000"/>
            <w:sz w:val="20"/>
            <w:szCs w:val="20"/>
          </w:rPr>
          <w:t>three year terms</w:t>
        </w:r>
      </w:ins>
      <w:r>
        <w:rPr>
          <w:rFonts w:ascii="Verdana" w:hAnsi="Verdana" w:cs="Verdana"/>
          <w:color w:val="000000"/>
          <w:sz w:val="20"/>
          <w:szCs w:val="20"/>
        </w:rPr>
        <w:t xml:space="preserve">. </w:t>
      </w:r>
      <w:ins w:id="340" w:author="Tracy Nuckols" w:date="2014-03-27T13:41:00Z">
        <w:r w:rsidR="006A448E">
          <w:rPr>
            <w:rFonts w:ascii="Verdana" w:hAnsi="Verdana" w:cs="Times New Roman"/>
            <w:sz w:val="20"/>
            <w:szCs w:val="20"/>
          </w:rPr>
          <w:t xml:space="preserve">Before November 1, each </w:t>
        </w:r>
        <w:r w:rsidR="006A448E" w:rsidRPr="002D1C8E">
          <w:rPr>
            <w:rFonts w:ascii="Verdana" w:hAnsi="Verdana" w:cs="Times New Roman"/>
            <w:sz w:val="20"/>
            <w:szCs w:val="20"/>
          </w:rPr>
          <w:t xml:space="preserve">Chair </w:t>
        </w:r>
        <w:r w:rsidR="006A448E">
          <w:rPr>
            <w:rFonts w:ascii="Verdana" w:hAnsi="Verdana" w:cs="Times New Roman"/>
            <w:sz w:val="20"/>
            <w:szCs w:val="20"/>
          </w:rPr>
          <w:t xml:space="preserve">of the Judicial Section </w:t>
        </w:r>
        <w:r w:rsidR="006A448E" w:rsidRPr="002D1C8E">
          <w:rPr>
            <w:rFonts w:ascii="Verdana" w:hAnsi="Verdana" w:cs="Times New Roman"/>
            <w:sz w:val="20"/>
            <w:szCs w:val="20"/>
          </w:rPr>
          <w:t>shall appoint</w:t>
        </w:r>
        <w:r w:rsidR="006A448E">
          <w:rPr>
            <w:rFonts w:ascii="Verdana" w:hAnsi="Verdana" w:cs="Times New Roman"/>
            <w:sz w:val="20"/>
            <w:szCs w:val="20"/>
          </w:rPr>
          <w:t xml:space="preserve"> new </w:t>
        </w:r>
        <w:r w:rsidR="006A448E" w:rsidRPr="002D1C8E">
          <w:rPr>
            <w:rFonts w:ascii="Verdana" w:hAnsi="Verdana" w:cs="Times New Roman"/>
            <w:sz w:val="20"/>
            <w:szCs w:val="20"/>
          </w:rPr>
          <w:t>members</w:t>
        </w:r>
        <w:r w:rsidR="006A448E">
          <w:rPr>
            <w:rFonts w:ascii="Verdana" w:hAnsi="Verdana" w:cs="Times New Roman"/>
            <w:sz w:val="20"/>
            <w:szCs w:val="20"/>
          </w:rPr>
          <w:t xml:space="preserve"> for any expiring terms</w:t>
        </w:r>
        <w:del w:id="341" w:author="Evelyn Keyes" w:date="2014-03-29T23:05:00Z">
          <w:r w:rsidR="006A448E" w:rsidDel="00902AAD">
            <w:rPr>
              <w:rFonts w:ascii="Verdana" w:hAnsi="Verdana" w:cs="Times New Roman"/>
              <w:sz w:val="20"/>
              <w:szCs w:val="20"/>
            </w:rPr>
            <w:delText>,</w:delText>
          </w:r>
        </w:del>
        <w:r w:rsidR="006A448E" w:rsidRPr="002D1C8E">
          <w:rPr>
            <w:rFonts w:ascii="Verdana" w:hAnsi="Verdana" w:cs="Times New Roman"/>
            <w:sz w:val="20"/>
            <w:szCs w:val="20"/>
          </w:rPr>
          <w:t xml:space="preserve"> </w:t>
        </w:r>
        <w:r w:rsidR="006A448E">
          <w:rPr>
            <w:rFonts w:ascii="Verdana" w:hAnsi="Verdana" w:cs="Times New Roman"/>
            <w:sz w:val="20"/>
            <w:szCs w:val="20"/>
          </w:rPr>
          <w:t xml:space="preserve">and </w:t>
        </w:r>
      </w:ins>
      <w:ins w:id="342" w:author="Evelyn Keyes" w:date="2014-03-29T23:05:00Z">
        <w:r w:rsidR="00902AAD">
          <w:rPr>
            <w:rFonts w:ascii="Verdana" w:hAnsi="Verdana" w:cs="Times New Roman"/>
            <w:sz w:val="20"/>
            <w:szCs w:val="20"/>
          </w:rPr>
          <w:t xml:space="preserve">shall </w:t>
        </w:r>
      </w:ins>
      <w:ins w:id="343" w:author="Tracy Nuckols" w:date="2014-03-27T13:41:00Z">
        <w:r w:rsidR="006A448E">
          <w:rPr>
            <w:rFonts w:ascii="Verdana" w:hAnsi="Verdana" w:cs="Times New Roman"/>
            <w:sz w:val="20"/>
            <w:szCs w:val="20"/>
          </w:rPr>
          <w:t>designate one member to serve as Chair of the Committee for one year.</w:t>
        </w:r>
        <w:r w:rsidR="006A448E" w:rsidRPr="002D1C8E">
          <w:rPr>
            <w:rFonts w:ascii="Verdana" w:hAnsi="Verdana" w:cs="Times New Roman"/>
            <w:sz w:val="20"/>
            <w:szCs w:val="20"/>
          </w:rPr>
          <w:t xml:space="preserve"> </w:t>
        </w:r>
      </w:ins>
      <w:ins w:id="344" w:author="Tracy Nuckols" w:date="2014-02-14T16:37:00Z">
        <w:r w:rsidR="005120F6">
          <w:rPr>
            <w:rFonts w:ascii="Verdana" w:hAnsi="Verdana" w:cs="Verdana"/>
            <w:color w:val="000000"/>
            <w:sz w:val="20"/>
            <w:szCs w:val="20"/>
          </w:rPr>
          <w:t>The Eth</w:t>
        </w:r>
        <w:r w:rsidR="005B23A9">
          <w:rPr>
            <w:rFonts w:ascii="Verdana" w:hAnsi="Verdana" w:cs="Verdana"/>
            <w:color w:val="000000"/>
            <w:sz w:val="20"/>
            <w:szCs w:val="20"/>
          </w:rPr>
          <w:t>ics Committee shall</w:t>
        </w:r>
      </w:ins>
      <w:ins w:id="345" w:author="Tracy Nuckols" w:date="2014-02-14T16:47:00Z">
        <w:r w:rsidR="005B23A9">
          <w:rPr>
            <w:rFonts w:ascii="Verdana" w:hAnsi="Verdana" w:cs="Verdana"/>
            <w:color w:val="000000"/>
            <w:sz w:val="20"/>
            <w:szCs w:val="20"/>
          </w:rPr>
          <w:t xml:space="preserve"> be </w:t>
        </w:r>
      </w:ins>
      <w:ins w:id="346" w:author="Tracy Nuckols" w:date="2014-02-14T16:49:00Z">
        <w:r w:rsidR="005B23A9">
          <w:rPr>
            <w:rFonts w:ascii="Verdana" w:hAnsi="Verdana" w:cs="Verdana"/>
            <w:color w:val="000000"/>
            <w:sz w:val="20"/>
            <w:szCs w:val="20"/>
          </w:rPr>
          <w:t xml:space="preserve">charged with </w:t>
        </w:r>
      </w:ins>
      <w:ins w:id="347" w:author="Tracy Nuckols" w:date="2014-02-18T10:49:00Z">
        <w:r w:rsidR="00601F99">
          <w:rPr>
            <w:rFonts w:ascii="Verdana" w:hAnsi="Verdana" w:cs="Verdana"/>
            <w:color w:val="000000"/>
            <w:sz w:val="20"/>
            <w:szCs w:val="20"/>
          </w:rPr>
          <w:t>addressing</w:t>
        </w:r>
      </w:ins>
      <w:ins w:id="348" w:author="Tracy Nuckols" w:date="2014-02-14T16:49:00Z">
        <w:r w:rsidR="005B23A9">
          <w:rPr>
            <w:rFonts w:ascii="Verdana" w:hAnsi="Verdana" w:cs="Verdana"/>
            <w:color w:val="000000"/>
            <w:sz w:val="20"/>
            <w:szCs w:val="20"/>
          </w:rPr>
          <w:t xml:space="preserve"> </w:t>
        </w:r>
      </w:ins>
      <w:ins w:id="349" w:author="Tracy Nuckols" w:date="2014-02-14T16:47:00Z">
        <w:r w:rsidR="005B23A9">
          <w:rPr>
            <w:rFonts w:ascii="Verdana" w:hAnsi="Verdana" w:cs="Verdana"/>
            <w:color w:val="000000"/>
            <w:sz w:val="20"/>
            <w:szCs w:val="20"/>
          </w:rPr>
          <w:t xml:space="preserve">ethical questions </w:t>
        </w:r>
      </w:ins>
      <w:ins w:id="350" w:author="Tracy Nuckols" w:date="2014-02-14T16:48:00Z">
        <w:r w:rsidR="005B23A9">
          <w:rPr>
            <w:rFonts w:ascii="Verdana" w:hAnsi="Verdana" w:cs="Verdana"/>
            <w:color w:val="000000"/>
            <w:sz w:val="20"/>
            <w:szCs w:val="20"/>
          </w:rPr>
          <w:t xml:space="preserve">submitted by members of the </w:t>
        </w:r>
      </w:ins>
      <w:ins w:id="351" w:author="Evelyn Keyes" w:date="2014-03-29T23:06:00Z">
        <w:r w:rsidR="00902AAD">
          <w:rPr>
            <w:rFonts w:ascii="Verdana" w:hAnsi="Verdana" w:cs="Verdana"/>
            <w:color w:val="000000"/>
            <w:sz w:val="20"/>
            <w:szCs w:val="20"/>
          </w:rPr>
          <w:t>S</w:t>
        </w:r>
      </w:ins>
      <w:ins w:id="352" w:author="Tracy Nuckols" w:date="2014-02-14T16:48:00Z">
        <w:del w:id="353" w:author="Evelyn Keyes" w:date="2014-03-29T23:06:00Z">
          <w:r w:rsidR="005B23A9" w:rsidDel="00902AAD">
            <w:rPr>
              <w:rFonts w:ascii="Verdana" w:hAnsi="Verdana" w:cs="Verdana"/>
              <w:color w:val="000000"/>
              <w:sz w:val="20"/>
              <w:szCs w:val="20"/>
            </w:rPr>
            <w:delText>s</w:delText>
          </w:r>
        </w:del>
        <w:r w:rsidR="005B23A9">
          <w:rPr>
            <w:rFonts w:ascii="Verdana" w:hAnsi="Verdana" w:cs="Verdana"/>
            <w:color w:val="000000"/>
            <w:sz w:val="20"/>
            <w:szCs w:val="20"/>
          </w:rPr>
          <w:t>ection</w:t>
        </w:r>
        <w:del w:id="354" w:author="Evelyn Keyes" w:date="2014-03-29T23:17:00Z">
          <w:r w:rsidR="005B23A9" w:rsidDel="00ED4D54">
            <w:rPr>
              <w:rFonts w:ascii="Verdana" w:hAnsi="Verdana" w:cs="Verdana"/>
              <w:color w:val="000000"/>
              <w:sz w:val="20"/>
              <w:szCs w:val="20"/>
            </w:rPr>
            <w:delText>,</w:delText>
          </w:r>
        </w:del>
        <w:r w:rsidR="005B23A9">
          <w:rPr>
            <w:rFonts w:ascii="Verdana" w:hAnsi="Verdana" w:cs="Verdana"/>
            <w:color w:val="000000"/>
            <w:sz w:val="20"/>
            <w:szCs w:val="20"/>
          </w:rPr>
          <w:t xml:space="preserve"> </w:t>
        </w:r>
      </w:ins>
      <w:ins w:id="355" w:author="Tracy Nuckols" w:date="2014-02-14T16:38:00Z">
        <w:r w:rsidR="005B23A9">
          <w:rPr>
            <w:rFonts w:ascii="Verdana" w:hAnsi="Verdana" w:cs="Verdana"/>
            <w:color w:val="000000"/>
            <w:sz w:val="20"/>
            <w:szCs w:val="20"/>
          </w:rPr>
          <w:t xml:space="preserve">and </w:t>
        </w:r>
      </w:ins>
      <w:ins w:id="356" w:author="Tracy Nuckols" w:date="2014-02-14T17:26:00Z">
        <w:r w:rsidR="00B1467C">
          <w:rPr>
            <w:rFonts w:ascii="Verdana" w:hAnsi="Verdana" w:cs="Verdana"/>
            <w:color w:val="000000"/>
            <w:sz w:val="20"/>
            <w:szCs w:val="20"/>
          </w:rPr>
          <w:t xml:space="preserve">shall, </w:t>
        </w:r>
      </w:ins>
      <w:ins w:id="357" w:author="Tracy Nuckols" w:date="2014-02-14T16:38:00Z">
        <w:r w:rsidR="005B23A9">
          <w:rPr>
            <w:rFonts w:ascii="Verdana" w:hAnsi="Verdana" w:cs="Verdana"/>
            <w:color w:val="000000"/>
            <w:sz w:val="20"/>
            <w:szCs w:val="20"/>
          </w:rPr>
          <w:t>from time to time</w:t>
        </w:r>
      </w:ins>
      <w:ins w:id="358" w:author="Tracy Nuckols" w:date="2014-02-14T17:27:00Z">
        <w:r w:rsidR="00B1467C">
          <w:rPr>
            <w:rFonts w:ascii="Verdana" w:hAnsi="Verdana" w:cs="Verdana"/>
            <w:color w:val="000000"/>
            <w:sz w:val="20"/>
            <w:szCs w:val="20"/>
          </w:rPr>
          <w:t>,</w:t>
        </w:r>
      </w:ins>
      <w:ins w:id="359" w:author="Tracy Nuckols" w:date="2014-02-14T16:38:00Z">
        <w:r w:rsidR="005B23A9">
          <w:rPr>
            <w:rFonts w:ascii="Verdana" w:hAnsi="Verdana" w:cs="Verdana"/>
            <w:color w:val="000000"/>
            <w:sz w:val="20"/>
            <w:szCs w:val="20"/>
          </w:rPr>
          <w:t xml:space="preserve"> </w:t>
        </w:r>
      </w:ins>
      <w:ins w:id="360" w:author="Tracy Nuckols" w:date="2014-02-14T17:26:00Z">
        <w:r w:rsidR="00B1467C">
          <w:rPr>
            <w:rFonts w:ascii="Verdana" w:hAnsi="Verdana" w:cs="Verdana"/>
            <w:color w:val="000000"/>
            <w:sz w:val="20"/>
            <w:szCs w:val="20"/>
          </w:rPr>
          <w:t>i</w:t>
        </w:r>
      </w:ins>
      <w:ins w:id="361" w:author="Tracy Nuckols" w:date="2014-02-14T17:27:00Z">
        <w:r w:rsidR="00B1467C">
          <w:rPr>
            <w:rFonts w:ascii="Verdana" w:hAnsi="Verdana" w:cs="Verdana"/>
            <w:color w:val="000000"/>
            <w:sz w:val="20"/>
            <w:szCs w:val="20"/>
          </w:rPr>
          <w:t>ssue</w:t>
        </w:r>
      </w:ins>
      <w:ins w:id="362" w:author="Tracy Nuckols" w:date="2014-02-14T16:38:00Z">
        <w:r w:rsidR="005B23A9">
          <w:rPr>
            <w:rFonts w:ascii="Verdana" w:hAnsi="Verdana" w:cs="Verdana"/>
            <w:color w:val="000000"/>
            <w:sz w:val="20"/>
            <w:szCs w:val="20"/>
          </w:rPr>
          <w:t xml:space="preserve"> written opinions on ethical issues of </w:t>
        </w:r>
      </w:ins>
      <w:ins w:id="363" w:author="Tracy Nuckols" w:date="2014-02-14T16:42:00Z">
        <w:r w:rsidR="005B23A9">
          <w:rPr>
            <w:rFonts w:ascii="Verdana" w:hAnsi="Verdana" w:cs="Verdana"/>
            <w:color w:val="000000"/>
            <w:sz w:val="20"/>
            <w:szCs w:val="20"/>
          </w:rPr>
          <w:t>importance</w:t>
        </w:r>
      </w:ins>
      <w:ins w:id="364" w:author="Tracy Nuckols" w:date="2014-02-14T16:38:00Z">
        <w:r w:rsidR="005B23A9">
          <w:rPr>
            <w:rFonts w:ascii="Verdana" w:hAnsi="Verdana" w:cs="Verdana"/>
            <w:color w:val="000000"/>
            <w:sz w:val="20"/>
            <w:szCs w:val="20"/>
          </w:rPr>
          <w:t xml:space="preserve"> </w:t>
        </w:r>
      </w:ins>
      <w:ins w:id="365" w:author="Tracy Nuckols" w:date="2014-02-14T16:42:00Z">
        <w:r w:rsidR="005B23A9">
          <w:rPr>
            <w:rFonts w:ascii="Verdana" w:hAnsi="Verdana" w:cs="Verdana"/>
            <w:color w:val="000000"/>
            <w:sz w:val="20"/>
            <w:szCs w:val="20"/>
          </w:rPr>
          <w:t xml:space="preserve">to the judiciary. </w:t>
        </w:r>
      </w:ins>
    </w:p>
    <w:p w:rsidR="002D1C8E" w:rsidRDefault="002D1C8E" w:rsidP="00BB40FC">
      <w:pPr>
        <w:autoSpaceDE w:val="0"/>
        <w:autoSpaceDN w:val="0"/>
        <w:adjustRightInd w:val="0"/>
        <w:spacing w:after="0" w:line="240" w:lineRule="auto"/>
        <w:jc w:val="both"/>
        <w:rPr>
          <w:rFonts w:ascii="Verdana" w:hAnsi="Verdana" w:cs="Verdana"/>
          <w:color w:val="000000"/>
          <w:sz w:val="20"/>
          <w:szCs w:val="20"/>
        </w:rPr>
      </w:pPr>
    </w:p>
    <w:p w:rsidR="004A09AD" w:rsidRDefault="004A09AD" w:rsidP="00B40E34">
      <w:pPr>
        <w:pStyle w:val="BodyText2"/>
        <w:jc w:val="left"/>
      </w:pPr>
      <w:proofErr w:type="gramStart"/>
      <w:r w:rsidRPr="00B40E34">
        <w:t>Section 4.</w:t>
      </w:r>
      <w:proofErr w:type="gramEnd"/>
      <w:r w:rsidRPr="00B40E34">
        <w:t xml:space="preserve"> </w:t>
      </w:r>
      <w:commentRangeStart w:id="366"/>
      <w:proofErr w:type="gramStart"/>
      <w:r w:rsidR="00F85A1A" w:rsidRPr="003E370B">
        <w:rPr>
          <w:rFonts w:cstheme="minorBidi"/>
          <w:color w:val="auto"/>
        </w:rPr>
        <w:t>Bylaws and Resolutions Committee</w:t>
      </w:r>
      <w:commentRangeEnd w:id="366"/>
      <w:r w:rsidR="0054687D">
        <w:rPr>
          <w:rStyle w:val="CommentReference"/>
          <w:rFonts w:ascii="Times New Roman" w:hAnsi="Times New Roman" w:cstheme="minorBidi"/>
          <w:color w:val="auto"/>
        </w:rPr>
        <w:commentReference w:id="366"/>
      </w:r>
      <w:r w:rsidR="00F85A1A" w:rsidRPr="003E370B">
        <w:rPr>
          <w:rFonts w:cstheme="minorBidi"/>
          <w:color w:val="auto"/>
        </w:rPr>
        <w:t>.</w:t>
      </w:r>
      <w:proofErr w:type="gramEnd"/>
      <w:r w:rsidR="00F85A1A">
        <w:t xml:space="preserve"> </w:t>
      </w:r>
      <w:ins w:id="367" w:author="Tracy Nuckols" w:date="2014-03-27T13:45:00Z">
        <w:r w:rsidR="006A448E">
          <w:t xml:space="preserve">Before November 1, each Chair of the Judicial Section shall appoint a </w:t>
        </w:r>
      </w:ins>
      <w:del w:id="368" w:author="Tracy Nuckols" w:date="2014-03-27T13:45:00Z">
        <w:r w:rsidRPr="00BB40FC" w:rsidDel="006A448E">
          <w:delText xml:space="preserve">There shall be a </w:delText>
        </w:r>
      </w:del>
      <w:r w:rsidRPr="00BB40FC">
        <w:t xml:space="preserve">Bylaws and Resolutions Committee </w:t>
      </w:r>
      <w:ins w:id="369" w:author="Tracy Nuckols" w:date="2014-03-27T13:45:00Z">
        <w:r w:rsidR="006A448E">
          <w:t xml:space="preserve">and </w:t>
        </w:r>
      </w:ins>
      <w:ins w:id="370" w:author="Evelyn Keyes" w:date="2014-03-29T23:18:00Z">
        <w:r w:rsidR="00ED4D54">
          <w:t xml:space="preserve">shall </w:t>
        </w:r>
      </w:ins>
      <w:ins w:id="371" w:author="Tracy Nuckols" w:date="2014-03-27T13:45:00Z">
        <w:r w:rsidR="006A448E">
          <w:t xml:space="preserve">designate one member to serve as Chair of the </w:t>
        </w:r>
      </w:ins>
      <w:ins w:id="372" w:author="Evelyn Keyes" w:date="2014-03-29T23:17:00Z">
        <w:r w:rsidR="00ED4D54">
          <w:t>C</w:t>
        </w:r>
      </w:ins>
      <w:ins w:id="373" w:author="Tracy Nuckols" w:date="2014-03-27T13:45:00Z">
        <w:del w:id="374" w:author="Evelyn Keyes" w:date="2014-03-29T23:17:00Z">
          <w:r w:rsidR="006A448E" w:rsidDel="00ED4D54">
            <w:delText>c</w:delText>
          </w:r>
        </w:del>
        <w:r w:rsidR="006A448E">
          <w:t xml:space="preserve">ommittee. </w:t>
        </w:r>
      </w:ins>
      <w:r w:rsidR="0047121D" w:rsidRPr="00BB40FC">
        <w:t>The Bylaws and Resolutions Committee</w:t>
      </w:r>
      <w:r w:rsidR="00F85A1A" w:rsidRPr="00F85A1A">
        <w:t xml:space="preserve"> shal</w:t>
      </w:r>
      <w:r w:rsidR="00F85A1A" w:rsidRPr="00B64769">
        <w:t xml:space="preserve">l solicit resolutions and </w:t>
      </w:r>
      <w:r w:rsidR="0054687D">
        <w:t>b</w:t>
      </w:r>
      <w:r w:rsidR="0047121D" w:rsidRPr="00BB40FC">
        <w:t xml:space="preserve">ylaws amendments from the membership of the </w:t>
      </w:r>
      <w:ins w:id="375" w:author="Evelyn Keyes" w:date="2014-03-29T23:21:00Z">
        <w:r w:rsidR="00964A0A">
          <w:t>S</w:t>
        </w:r>
      </w:ins>
      <w:del w:id="376" w:author="Evelyn Keyes" w:date="2014-03-29T23:21:00Z">
        <w:r w:rsidR="0047121D" w:rsidRPr="00BB40FC" w:rsidDel="00964A0A">
          <w:delText>s</w:delText>
        </w:r>
      </w:del>
      <w:r w:rsidR="0047121D" w:rsidRPr="00BB40FC">
        <w:t xml:space="preserve">ection. </w:t>
      </w:r>
      <w:r w:rsidRPr="00BB40FC">
        <w:t>Any member of the Judicial Section proposi</w:t>
      </w:r>
      <w:r w:rsidR="00BB40FC" w:rsidRPr="00BB40FC">
        <w:t xml:space="preserve">ng adoption of a resolution or </w:t>
      </w:r>
      <w:r w:rsidR="00BB40FC">
        <w:t>B</w:t>
      </w:r>
      <w:r w:rsidRPr="00BB40FC">
        <w:t>ylaws amendment shall present such to the Chair of the Bylaws and Resolutions Committee</w:t>
      </w:r>
      <w:r w:rsidR="006A448E">
        <w:t>.</w:t>
      </w:r>
      <w:r w:rsidRPr="00BB40FC">
        <w:t xml:space="preserve"> </w:t>
      </w:r>
      <w:r w:rsidR="004C13A8" w:rsidRPr="00BB40FC">
        <w:t xml:space="preserve">Any proposed resolution or </w:t>
      </w:r>
      <w:del w:id="377" w:author="Evelyn Keyes" w:date="2014-03-29T23:37:00Z">
        <w:r w:rsidR="004C13A8" w:rsidRPr="00BB40FC" w:rsidDel="00347601">
          <w:delText>b</w:delText>
        </w:r>
      </w:del>
      <w:proofErr w:type="spellStart"/>
      <w:r w:rsidR="004C13A8" w:rsidRPr="00BB40FC">
        <w:t>ylaws</w:t>
      </w:r>
      <w:proofErr w:type="spellEnd"/>
      <w:r w:rsidR="004C13A8" w:rsidRPr="00BB40FC">
        <w:t xml:space="preserve"> amendment </w:t>
      </w:r>
      <w:r w:rsidR="004C13A8" w:rsidRPr="00542705">
        <w:t xml:space="preserve">shall be made available </w:t>
      </w:r>
      <w:r w:rsidR="0047121D" w:rsidRPr="00542705">
        <w:t xml:space="preserve">in writing to the </w:t>
      </w:r>
      <w:ins w:id="378" w:author="Tracy Nuckols" w:date="2014-04-01T17:57:00Z">
        <w:r w:rsidR="00215252">
          <w:t>S</w:t>
        </w:r>
      </w:ins>
      <w:r w:rsidR="0047121D" w:rsidRPr="00542705">
        <w:t>ection membership</w:t>
      </w:r>
      <w:r w:rsidR="00601F99" w:rsidRPr="00542705">
        <w:t xml:space="preserve">, by posting on the </w:t>
      </w:r>
      <w:r w:rsidR="00964A0A">
        <w:t>S</w:t>
      </w:r>
      <w:r w:rsidR="00601F99" w:rsidRPr="00542705">
        <w:t>ection’s website</w:t>
      </w:r>
      <w:ins w:id="379" w:author="Tracy Nuckols" w:date="2014-03-27T13:47:00Z">
        <w:r w:rsidR="006A448E">
          <w:t>,</w:t>
        </w:r>
      </w:ins>
      <w:r w:rsidR="0047121D" w:rsidRPr="00542705">
        <w:t xml:space="preserve"> </w:t>
      </w:r>
      <w:r w:rsidR="00A41A9C" w:rsidRPr="00542705">
        <w:t xml:space="preserve">at least </w:t>
      </w:r>
      <w:commentRangeStart w:id="380"/>
      <w:ins w:id="381" w:author="Tracy Nuckols" w:date="2014-03-27T13:47:00Z">
        <w:r w:rsidR="006A448E">
          <w:t xml:space="preserve">30 days </w:t>
        </w:r>
      </w:ins>
      <w:commentRangeEnd w:id="380"/>
      <w:ins w:id="382" w:author="Tracy Nuckols" w:date="2014-03-27T16:52:00Z">
        <w:r w:rsidR="00B40E34">
          <w:rPr>
            <w:rStyle w:val="CommentReference"/>
            <w:rFonts w:ascii="Times New Roman" w:hAnsi="Times New Roman" w:cstheme="minorBidi"/>
            <w:color w:val="auto"/>
          </w:rPr>
          <w:commentReference w:id="380"/>
        </w:r>
      </w:ins>
      <w:del w:id="383" w:author="Tracy Nuckols" w:date="2014-03-27T13:47:00Z">
        <w:r w:rsidR="00A41A9C" w:rsidRPr="00542705" w:rsidDel="006A448E">
          <w:delText xml:space="preserve">48 hours </w:delText>
        </w:r>
      </w:del>
      <w:r w:rsidR="00A41A9C" w:rsidRPr="00542705">
        <w:t xml:space="preserve">before the </w:t>
      </w:r>
      <w:del w:id="384" w:author="Evelyn Keyes" w:date="2014-03-29T23:19:00Z">
        <w:r w:rsidR="00A41A9C" w:rsidRPr="00542705" w:rsidDel="00964A0A">
          <w:delText>s</w:delText>
        </w:r>
      </w:del>
      <w:ins w:id="385" w:author="Tracy Nuckols" w:date="2014-04-01T17:12:00Z">
        <w:r w:rsidR="0054687D">
          <w:t>S</w:t>
        </w:r>
      </w:ins>
      <w:r w:rsidR="00A41A9C" w:rsidRPr="00542705">
        <w:t xml:space="preserve">ection’s </w:t>
      </w:r>
      <w:proofErr w:type="gramStart"/>
      <w:ins w:id="386" w:author="Evelyn Keyes" w:date="2014-03-29T23:20:00Z">
        <w:r w:rsidR="00964A0A">
          <w:t>A</w:t>
        </w:r>
      </w:ins>
      <w:proofErr w:type="gramEnd"/>
      <w:del w:id="387" w:author="Evelyn Keyes" w:date="2014-03-29T23:20:00Z">
        <w:r w:rsidR="00A41A9C" w:rsidRPr="00542705" w:rsidDel="00964A0A">
          <w:delText>a</w:delText>
        </w:r>
      </w:del>
      <w:r w:rsidR="00A41A9C" w:rsidRPr="00542705">
        <w:t xml:space="preserve">nnual </w:t>
      </w:r>
      <w:ins w:id="388" w:author="Evelyn Keyes" w:date="2014-03-29T23:20:00Z">
        <w:r w:rsidR="00964A0A">
          <w:t>M</w:t>
        </w:r>
      </w:ins>
      <w:del w:id="389" w:author="Evelyn Keyes" w:date="2014-03-29T23:20:00Z">
        <w:r w:rsidR="00A41A9C" w:rsidRPr="00542705" w:rsidDel="00964A0A">
          <w:delText>m</w:delText>
        </w:r>
      </w:del>
      <w:r w:rsidR="00A41A9C" w:rsidRPr="00542705">
        <w:t>eeting.</w:t>
      </w:r>
      <w:ins w:id="390" w:author="Tracy Nuckols" w:date="2014-02-27T13:24:00Z">
        <w:r w:rsidR="00F27178" w:rsidRPr="00542705" w:rsidDel="00F27178">
          <w:t xml:space="preserve"> </w:t>
        </w:r>
      </w:ins>
      <w:ins w:id="391" w:author="Tracy Nuckols" w:date="2014-03-27T13:48:00Z">
        <w:r w:rsidR="006A448E">
          <w:br/>
        </w:r>
      </w:ins>
    </w:p>
    <w:p w:rsidR="002D1C8E" w:rsidDel="0054687D" w:rsidRDefault="002D1C8E" w:rsidP="00BB40FC">
      <w:pPr>
        <w:autoSpaceDE w:val="0"/>
        <w:autoSpaceDN w:val="0"/>
        <w:adjustRightInd w:val="0"/>
        <w:spacing w:after="0" w:line="240" w:lineRule="auto"/>
        <w:jc w:val="both"/>
        <w:rPr>
          <w:del w:id="392" w:author="Tracy Nuckols" w:date="2014-04-01T17:10:00Z"/>
          <w:rFonts w:ascii="Verdana" w:hAnsi="Verdana" w:cs="Verdana"/>
          <w:color w:val="000000"/>
          <w:sz w:val="20"/>
          <w:szCs w:val="20"/>
        </w:rPr>
      </w:pPr>
      <w:proofErr w:type="gramStart"/>
      <w:r w:rsidRPr="003E370B">
        <w:rPr>
          <w:rFonts w:ascii="Verdana" w:hAnsi="Verdana" w:cs="Verdana"/>
          <w:color w:val="000000"/>
          <w:sz w:val="20"/>
          <w:szCs w:val="20"/>
        </w:rPr>
        <w:t>Section</w:t>
      </w:r>
      <w:r w:rsidR="004A09AD" w:rsidRPr="003E370B">
        <w:rPr>
          <w:rFonts w:ascii="Verdana" w:hAnsi="Verdana" w:cs="Verdana"/>
          <w:color w:val="000000"/>
          <w:sz w:val="20"/>
          <w:szCs w:val="20"/>
        </w:rPr>
        <w:t xml:space="preserve"> 5</w:t>
      </w:r>
      <w:r w:rsidRPr="003E370B">
        <w:rPr>
          <w:rFonts w:ascii="Verdana" w:hAnsi="Verdana" w:cs="Verdana"/>
          <w:color w:val="000000"/>
          <w:sz w:val="20"/>
          <w:szCs w:val="20"/>
        </w:rPr>
        <w:t>.</w:t>
      </w:r>
      <w:proofErr w:type="gramEnd"/>
      <w:r w:rsidR="00F85A1A" w:rsidRPr="003E370B">
        <w:rPr>
          <w:rFonts w:ascii="Verdana" w:hAnsi="Verdana" w:cs="Verdana"/>
          <w:color w:val="000000"/>
          <w:sz w:val="20"/>
          <w:szCs w:val="20"/>
        </w:rPr>
        <w:t xml:space="preserve"> </w:t>
      </w:r>
      <w:proofErr w:type="gramStart"/>
      <w:r w:rsidR="00F85A1A" w:rsidRPr="003E370B">
        <w:rPr>
          <w:rFonts w:ascii="Verdana" w:hAnsi="Verdana" w:cs="Verdana"/>
          <w:color w:val="000000"/>
          <w:sz w:val="20"/>
          <w:szCs w:val="20"/>
        </w:rPr>
        <w:t>Other Committees.</w:t>
      </w:r>
      <w:proofErr w:type="gramEnd"/>
      <w:r>
        <w:rPr>
          <w:rFonts w:ascii="Verdana" w:hAnsi="Verdana" w:cs="Verdana"/>
          <w:color w:val="000000"/>
          <w:sz w:val="20"/>
          <w:szCs w:val="20"/>
        </w:rPr>
        <w:t xml:space="preserve"> The Chair may create other committees as necessary to carry on the work of the </w:t>
      </w:r>
      <w:ins w:id="393" w:author="Tracy Nuckols" w:date="2014-04-01T17:10:00Z">
        <w:r w:rsidR="0054687D">
          <w:rPr>
            <w:rFonts w:ascii="Verdana" w:hAnsi="Verdana" w:cs="Verdana"/>
            <w:color w:val="000000"/>
            <w:sz w:val="20"/>
            <w:szCs w:val="20"/>
          </w:rPr>
          <w:t xml:space="preserve">Judicial </w:t>
        </w:r>
      </w:ins>
      <w:r>
        <w:rPr>
          <w:rFonts w:ascii="Verdana" w:hAnsi="Verdana" w:cs="Verdana"/>
          <w:color w:val="000000"/>
          <w:sz w:val="20"/>
          <w:szCs w:val="20"/>
        </w:rPr>
        <w:t>Section, and the membership of such a committee shall be appointed by the Chair</w:t>
      </w:r>
      <w:ins w:id="394" w:author="Tracy Nuckols" w:date="2014-04-01T17:10:00Z">
        <w:r w:rsidR="0054687D">
          <w:rPr>
            <w:rFonts w:ascii="Verdana" w:hAnsi="Verdana" w:cs="Verdana"/>
            <w:color w:val="000000"/>
            <w:sz w:val="20"/>
            <w:szCs w:val="20"/>
          </w:rPr>
          <w:t>.</w:t>
        </w:r>
        <w:r w:rsidR="0054687D" w:rsidDel="0054687D">
          <w:rPr>
            <w:rFonts w:ascii="Verdana" w:hAnsi="Verdana" w:cs="Verdana"/>
            <w:color w:val="000000"/>
            <w:sz w:val="20"/>
            <w:szCs w:val="20"/>
          </w:rPr>
          <w:t xml:space="preserve"> </w:t>
        </w:r>
      </w:ins>
      <w:del w:id="395" w:author="Tracy Nuckols" w:date="2014-04-01T17:10:00Z">
        <w:r w:rsidDel="0054687D">
          <w:rPr>
            <w:rFonts w:ascii="Verdana" w:hAnsi="Verdana" w:cs="Verdana"/>
            <w:color w:val="000000"/>
            <w:sz w:val="20"/>
            <w:szCs w:val="20"/>
          </w:rPr>
          <w:delText xml:space="preserve"> of the Judicial Section.</w:delText>
        </w:r>
      </w:del>
    </w:p>
    <w:p w:rsidR="002D1C8E" w:rsidRDefault="002D1C8E" w:rsidP="00BB40FC">
      <w:pPr>
        <w:autoSpaceDE w:val="0"/>
        <w:autoSpaceDN w:val="0"/>
        <w:adjustRightInd w:val="0"/>
        <w:spacing w:after="0" w:line="240" w:lineRule="auto"/>
        <w:jc w:val="both"/>
        <w:rPr>
          <w:rFonts w:ascii="Verdana" w:hAnsi="Verdana" w:cs="Verdana"/>
          <w:color w:val="000000"/>
          <w:sz w:val="20"/>
          <w:szCs w:val="20"/>
        </w:rPr>
      </w:pPr>
    </w:p>
    <w:p w:rsidR="002D1C8E" w:rsidDel="00C056BB" w:rsidRDefault="002D1C8E" w:rsidP="00BB40FC">
      <w:pPr>
        <w:autoSpaceDE w:val="0"/>
        <w:autoSpaceDN w:val="0"/>
        <w:adjustRightInd w:val="0"/>
        <w:spacing w:after="0" w:line="240" w:lineRule="auto"/>
        <w:jc w:val="both"/>
        <w:rPr>
          <w:del w:id="396" w:author="Tracy Nuckols" w:date="2014-02-25T11:27:00Z"/>
          <w:rFonts w:ascii="Verdana" w:hAnsi="Verdana" w:cs="Verdana"/>
          <w:color w:val="000000"/>
          <w:sz w:val="20"/>
          <w:szCs w:val="20"/>
        </w:rPr>
      </w:pPr>
      <w:commentRangeStart w:id="397"/>
      <w:del w:id="398" w:author="Tracy Nuckols" w:date="2014-02-25T11:27:00Z">
        <w:r w:rsidRPr="003E370B" w:rsidDel="00C056BB">
          <w:rPr>
            <w:rFonts w:ascii="Verdana" w:hAnsi="Verdana" w:cs="Verdana"/>
            <w:color w:val="000000"/>
            <w:sz w:val="20"/>
            <w:szCs w:val="20"/>
          </w:rPr>
          <w:delText xml:space="preserve">Section </w:delText>
        </w:r>
      </w:del>
      <w:del w:id="399" w:author="Tracy Nuckols" w:date="2014-01-13T17:01:00Z">
        <w:r w:rsidRPr="003E370B" w:rsidDel="004A09AD">
          <w:rPr>
            <w:rFonts w:ascii="Verdana" w:hAnsi="Verdana" w:cs="Verdana"/>
            <w:color w:val="000000"/>
            <w:sz w:val="20"/>
            <w:szCs w:val="20"/>
          </w:rPr>
          <w:delText>5</w:delText>
        </w:r>
      </w:del>
      <w:del w:id="400" w:author="Tracy Nuckols" w:date="2014-02-25T11:27:00Z">
        <w:r w:rsidRPr="003E370B" w:rsidDel="00C056BB">
          <w:rPr>
            <w:rFonts w:ascii="Verdana" w:hAnsi="Verdana" w:cs="Verdana"/>
            <w:color w:val="000000"/>
            <w:sz w:val="20"/>
            <w:szCs w:val="20"/>
          </w:rPr>
          <w:delText xml:space="preserve">. </w:delText>
        </w:r>
      </w:del>
      <w:commentRangeEnd w:id="397"/>
      <w:r w:rsidR="0054687D">
        <w:rPr>
          <w:rStyle w:val="CommentReference"/>
        </w:rPr>
        <w:commentReference w:id="397"/>
      </w:r>
      <w:del w:id="401" w:author="Tracy Nuckols" w:date="2014-02-25T11:27:00Z">
        <w:r w:rsidRPr="003E370B" w:rsidDel="00C056BB">
          <w:rPr>
            <w:rFonts w:ascii="Verdana" w:hAnsi="Verdana" w:cs="Verdana"/>
            <w:color w:val="000000"/>
            <w:sz w:val="20"/>
            <w:szCs w:val="20"/>
          </w:rPr>
          <w:delText xml:space="preserve">Any committee report which is to be voted on by the </w:delText>
        </w:r>
      </w:del>
      <w:del w:id="402" w:author="Tracy Nuckols" w:date="2014-01-14T16:29:00Z">
        <w:r w:rsidRPr="003E370B" w:rsidDel="001312A8">
          <w:rPr>
            <w:rFonts w:ascii="Verdana" w:hAnsi="Verdana" w:cs="Verdana"/>
            <w:color w:val="000000"/>
            <w:sz w:val="20"/>
            <w:szCs w:val="20"/>
          </w:rPr>
          <w:delText>S</w:delText>
        </w:r>
      </w:del>
      <w:del w:id="403" w:author="Tracy Nuckols" w:date="2014-02-25T11:27:00Z">
        <w:r w:rsidRPr="003E370B" w:rsidDel="00C056BB">
          <w:rPr>
            <w:rFonts w:ascii="Verdana" w:hAnsi="Verdana" w:cs="Verdana"/>
            <w:color w:val="000000"/>
            <w:sz w:val="20"/>
            <w:szCs w:val="20"/>
          </w:rPr>
          <w:delText xml:space="preserve">ection members present at the annual conference shall be made available in writing to the members attending the conference at least 48 hours before the </w:delText>
        </w:r>
      </w:del>
      <w:del w:id="404" w:author="Tracy Nuckols" w:date="2014-01-14T16:29:00Z">
        <w:r w:rsidRPr="003E370B" w:rsidDel="001312A8">
          <w:rPr>
            <w:rFonts w:ascii="Verdana" w:hAnsi="Verdana" w:cs="Verdana"/>
            <w:color w:val="000000"/>
            <w:sz w:val="20"/>
            <w:szCs w:val="20"/>
          </w:rPr>
          <w:delText>business session</w:delText>
        </w:r>
      </w:del>
      <w:del w:id="405" w:author="Tracy Nuckols" w:date="2014-02-25T11:27:00Z">
        <w:r w:rsidRPr="003E370B" w:rsidDel="00C056BB">
          <w:rPr>
            <w:rFonts w:ascii="Verdana" w:hAnsi="Verdana" w:cs="Verdana"/>
            <w:color w:val="000000"/>
            <w:sz w:val="20"/>
            <w:szCs w:val="20"/>
          </w:rPr>
          <w:delText>.</w:delText>
        </w:r>
      </w:del>
    </w:p>
    <w:p w:rsidR="002D1C8E" w:rsidDel="00F27178" w:rsidRDefault="002D1C8E" w:rsidP="00BB40FC">
      <w:pPr>
        <w:autoSpaceDE w:val="0"/>
        <w:autoSpaceDN w:val="0"/>
        <w:adjustRightInd w:val="0"/>
        <w:spacing w:after="0" w:line="240" w:lineRule="auto"/>
        <w:jc w:val="both"/>
        <w:rPr>
          <w:del w:id="406" w:author="Tracy Nuckols" w:date="2014-02-27T13:25:00Z"/>
          <w:rFonts w:ascii="Verdana" w:hAnsi="Verdana" w:cs="Verdana"/>
          <w:color w:val="000000"/>
          <w:sz w:val="20"/>
          <w:szCs w:val="20"/>
        </w:rPr>
      </w:pPr>
    </w:p>
    <w:p w:rsidR="001526CE" w:rsidDel="00F27178" w:rsidRDefault="001526CE" w:rsidP="001526CE">
      <w:pPr>
        <w:pStyle w:val="BodyText2"/>
        <w:rPr>
          <w:del w:id="407" w:author="Tracy Nuckols" w:date="2014-02-27T13:25:00Z"/>
        </w:rPr>
      </w:pPr>
    </w:p>
    <w:p w:rsidR="002D1C8E" w:rsidRDefault="002D1C8E" w:rsidP="00BB40FC">
      <w:pPr>
        <w:autoSpaceDE w:val="0"/>
        <w:autoSpaceDN w:val="0"/>
        <w:adjustRightInd w:val="0"/>
        <w:spacing w:after="0" w:line="240" w:lineRule="auto"/>
        <w:jc w:val="both"/>
        <w:rPr>
          <w:rFonts w:ascii="Verdana" w:hAnsi="Verdana" w:cs="Verdana"/>
          <w:color w:val="000000"/>
          <w:sz w:val="20"/>
          <w:szCs w:val="20"/>
        </w:rPr>
      </w:pPr>
    </w:p>
    <w:p w:rsidR="002D1C8E" w:rsidRDefault="002D1C8E" w:rsidP="00411797">
      <w:pPr>
        <w:autoSpaceDE w:val="0"/>
        <w:autoSpaceDN w:val="0"/>
        <w:adjustRightInd w:val="0"/>
        <w:spacing w:after="0" w:line="240" w:lineRule="auto"/>
        <w:jc w:val="center"/>
        <w:rPr>
          <w:rFonts w:ascii="Verdana" w:hAnsi="Verdana" w:cs="Verdana"/>
          <w:b/>
          <w:bCs/>
          <w:color w:val="000000"/>
          <w:sz w:val="20"/>
          <w:szCs w:val="20"/>
        </w:rPr>
      </w:pPr>
      <w:r>
        <w:rPr>
          <w:rFonts w:ascii="Verdana" w:hAnsi="Verdana" w:cs="Verdana"/>
          <w:b/>
          <w:bCs/>
          <w:color w:val="000000"/>
          <w:sz w:val="20"/>
          <w:szCs w:val="20"/>
        </w:rPr>
        <w:t>ARTICLE V</w:t>
      </w:r>
    </w:p>
    <w:p w:rsidR="002D1C8E" w:rsidRDefault="002D1C8E" w:rsidP="00656352">
      <w:pPr>
        <w:autoSpaceDE w:val="0"/>
        <w:autoSpaceDN w:val="0"/>
        <w:adjustRightInd w:val="0"/>
        <w:spacing w:after="0" w:line="240" w:lineRule="auto"/>
        <w:jc w:val="center"/>
        <w:rPr>
          <w:rFonts w:ascii="Verdana" w:hAnsi="Verdana" w:cs="Verdana"/>
          <w:b/>
          <w:bCs/>
          <w:color w:val="000000"/>
          <w:sz w:val="20"/>
          <w:szCs w:val="20"/>
        </w:rPr>
      </w:pPr>
      <w:r>
        <w:rPr>
          <w:rFonts w:ascii="Verdana" w:hAnsi="Verdana" w:cs="Verdana"/>
          <w:b/>
          <w:bCs/>
          <w:color w:val="000000"/>
          <w:sz w:val="20"/>
          <w:szCs w:val="20"/>
        </w:rPr>
        <w:t>Nominations and Elections</w:t>
      </w:r>
    </w:p>
    <w:p w:rsidR="002D1C8E" w:rsidRDefault="002D1C8E" w:rsidP="00BB40FC">
      <w:pPr>
        <w:autoSpaceDE w:val="0"/>
        <w:autoSpaceDN w:val="0"/>
        <w:adjustRightInd w:val="0"/>
        <w:spacing w:after="0" w:line="240" w:lineRule="auto"/>
        <w:jc w:val="both"/>
        <w:rPr>
          <w:rFonts w:ascii="Verdana" w:hAnsi="Verdana" w:cs="Verdana"/>
          <w:color w:val="000000"/>
          <w:sz w:val="20"/>
          <w:szCs w:val="20"/>
        </w:rPr>
      </w:pPr>
    </w:p>
    <w:p w:rsidR="00C056BB" w:rsidRPr="008718CE" w:rsidRDefault="002D1C8E" w:rsidP="00BB40FC">
      <w:pPr>
        <w:autoSpaceDE w:val="0"/>
        <w:autoSpaceDN w:val="0"/>
        <w:adjustRightInd w:val="0"/>
        <w:spacing w:after="0" w:line="240" w:lineRule="auto"/>
        <w:jc w:val="both"/>
      </w:pPr>
      <w:proofErr w:type="gramStart"/>
      <w:r w:rsidRPr="008718CE">
        <w:rPr>
          <w:rFonts w:ascii="Verdana" w:hAnsi="Verdana"/>
          <w:sz w:val="20"/>
          <w:szCs w:val="20"/>
        </w:rPr>
        <w:t>Section 1.</w:t>
      </w:r>
      <w:proofErr w:type="gramEnd"/>
      <w:r w:rsidRPr="008718CE">
        <w:rPr>
          <w:rFonts w:ascii="Verdana" w:hAnsi="Verdana"/>
          <w:sz w:val="20"/>
          <w:szCs w:val="20"/>
        </w:rPr>
        <w:t xml:space="preserve"> </w:t>
      </w:r>
      <w:proofErr w:type="gramStart"/>
      <w:r w:rsidR="00A71B20" w:rsidRPr="008718CE">
        <w:rPr>
          <w:rFonts w:ascii="Verdana" w:hAnsi="Verdana"/>
          <w:sz w:val="20"/>
          <w:szCs w:val="20"/>
        </w:rPr>
        <w:t>Duties of Nominations Committee</w:t>
      </w:r>
      <w:r w:rsidR="00C056BB" w:rsidRPr="008718CE">
        <w:rPr>
          <w:rFonts w:ascii="Verdana" w:hAnsi="Verdana"/>
          <w:sz w:val="20"/>
          <w:szCs w:val="20"/>
        </w:rPr>
        <w:t>.</w:t>
      </w:r>
      <w:proofErr w:type="gramEnd"/>
      <w:r w:rsidR="0047121D" w:rsidRPr="003E370B">
        <w:t xml:space="preserve"> </w:t>
      </w:r>
      <w:r w:rsidR="0047121D" w:rsidRPr="008718CE">
        <w:rPr>
          <w:rFonts w:ascii="Verdana" w:hAnsi="Verdana" w:cs="Verdana"/>
          <w:color w:val="000000"/>
          <w:sz w:val="20"/>
          <w:szCs w:val="20"/>
        </w:rPr>
        <w:t>The Nominations Committee shall solicit nominations from the section membership for the office</w:t>
      </w:r>
      <w:del w:id="408" w:author="Tracy Nuckols" w:date="2014-03-27T13:49:00Z">
        <w:r w:rsidR="0047121D" w:rsidRPr="008718CE" w:rsidDel="006A448E">
          <w:rPr>
            <w:rFonts w:ascii="Verdana" w:hAnsi="Verdana" w:cs="Verdana"/>
            <w:color w:val="000000"/>
            <w:sz w:val="20"/>
            <w:szCs w:val="20"/>
          </w:rPr>
          <w:delText>s</w:delText>
        </w:r>
      </w:del>
      <w:r w:rsidR="0047121D" w:rsidRPr="008718CE">
        <w:rPr>
          <w:rFonts w:ascii="Verdana" w:hAnsi="Verdana" w:cs="Verdana"/>
          <w:color w:val="000000"/>
          <w:sz w:val="20"/>
          <w:szCs w:val="20"/>
        </w:rPr>
        <w:t xml:space="preserve"> of Chair-Elect and for members to serve on the Board of Directors for any expiring terms. The Nominations Committee shall meet to consider the nominations and shall recommend a slate of </w:t>
      </w:r>
      <w:r w:rsidR="00BB734C" w:rsidRPr="008718CE">
        <w:rPr>
          <w:rFonts w:ascii="Verdana" w:hAnsi="Verdana" w:cs="Verdana"/>
          <w:color w:val="000000"/>
          <w:sz w:val="20"/>
          <w:szCs w:val="20"/>
        </w:rPr>
        <w:t>nominees</w:t>
      </w:r>
      <w:r w:rsidR="0047121D" w:rsidRPr="008718CE">
        <w:rPr>
          <w:rFonts w:ascii="Verdana" w:hAnsi="Verdana" w:cs="Verdana"/>
          <w:color w:val="000000"/>
          <w:sz w:val="20"/>
          <w:szCs w:val="20"/>
        </w:rPr>
        <w:t xml:space="preserve"> to fill those positions. In considering nominees for membership on the Board of Directors, </w:t>
      </w:r>
      <w:r w:rsidR="00BB40FC" w:rsidRPr="008718CE">
        <w:rPr>
          <w:rFonts w:ascii="Verdana" w:hAnsi="Verdana" w:cs="Verdana"/>
          <w:color w:val="000000"/>
          <w:sz w:val="20"/>
          <w:szCs w:val="20"/>
        </w:rPr>
        <w:t>attention</w:t>
      </w:r>
      <w:r w:rsidR="0047121D" w:rsidRPr="008718CE">
        <w:rPr>
          <w:rFonts w:ascii="Verdana" w:hAnsi="Verdana" w:cs="Verdana"/>
          <w:color w:val="000000"/>
          <w:sz w:val="20"/>
          <w:szCs w:val="20"/>
        </w:rPr>
        <w:t xml:space="preserve"> shall be given to maintaining geographical representation. </w:t>
      </w:r>
    </w:p>
    <w:p w:rsidR="00C056BB" w:rsidRPr="008718CE" w:rsidRDefault="00C056BB" w:rsidP="00BB40FC">
      <w:pPr>
        <w:autoSpaceDE w:val="0"/>
        <w:autoSpaceDN w:val="0"/>
        <w:adjustRightInd w:val="0"/>
        <w:spacing w:after="0" w:line="240" w:lineRule="auto"/>
        <w:jc w:val="both"/>
      </w:pPr>
    </w:p>
    <w:p w:rsidR="002D1C8E" w:rsidRDefault="00C056BB" w:rsidP="00BB40FC">
      <w:pPr>
        <w:autoSpaceDE w:val="0"/>
        <w:autoSpaceDN w:val="0"/>
        <w:adjustRightInd w:val="0"/>
        <w:spacing w:after="0" w:line="240" w:lineRule="auto"/>
        <w:jc w:val="both"/>
        <w:rPr>
          <w:rFonts w:ascii="Verdana" w:hAnsi="Verdana" w:cs="Verdana"/>
          <w:color w:val="000000"/>
          <w:sz w:val="20"/>
          <w:szCs w:val="20"/>
        </w:rPr>
      </w:pPr>
      <w:proofErr w:type="gramStart"/>
      <w:r w:rsidRPr="008718CE">
        <w:rPr>
          <w:rFonts w:ascii="Verdana" w:hAnsi="Verdana" w:cs="Verdana"/>
          <w:color w:val="000000"/>
          <w:sz w:val="20"/>
          <w:szCs w:val="20"/>
        </w:rPr>
        <w:t>Section 2</w:t>
      </w:r>
      <w:r w:rsidR="002673CC" w:rsidRPr="008718CE">
        <w:rPr>
          <w:rFonts w:ascii="Verdana" w:hAnsi="Verdana" w:cs="Verdana"/>
          <w:color w:val="000000"/>
          <w:sz w:val="20"/>
          <w:szCs w:val="20"/>
        </w:rPr>
        <w:t>.</w:t>
      </w:r>
      <w:proofErr w:type="gramEnd"/>
      <w:r w:rsidR="002673CC" w:rsidRPr="008718CE">
        <w:rPr>
          <w:rFonts w:ascii="Verdana" w:hAnsi="Verdana" w:cs="Verdana"/>
          <w:color w:val="000000"/>
          <w:sz w:val="20"/>
          <w:szCs w:val="20"/>
        </w:rPr>
        <w:t xml:space="preserve"> </w:t>
      </w:r>
      <w:proofErr w:type="gramStart"/>
      <w:r w:rsidR="00A71B20" w:rsidRPr="008718CE">
        <w:rPr>
          <w:rFonts w:ascii="Verdana" w:hAnsi="Verdana" w:cs="Verdana"/>
          <w:color w:val="000000"/>
          <w:sz w:val="20"/>
          <w:szCs w:val="20"/>
        </w:rPr>
        <w:t>Notification to S</w:t>
      </w:r>
      <w:r w:rsidRPr="008718CE">
        <w:rPr>
          <w:rFonts w:ascii="Verdana" w:hAnsi="Verdana" w:cs="Verdana"/>
          <w:color w:val="000000"/>
          <w:sz w:val="20"/>
          <w:szCs w:val="20"/>
        </w:rPr>
        <w:t>ection.</w:t>
      </w:r>
      <w:proofErr w:type="gramEnd"/>
      <w:r>
        <w:rPr>
          <w:rFonts w:ascii="Verdana" w:hAnsi="Verdana" w:cs="Verdana"/>
          <w:color w:val="000000"/>
          <w:sz w:val="20"/>
          <w:szCs w:val="20"/>
        </w:rPr>
        <w:t xml:space="preserve">  </w:t>
      </w:r>
      <w:r w:rsidR="0047121D" w:rsidRPr="0047121D">
        <w:rPr>
          <w:rFonts w:ascii="Verdana" w:hAnsi="Verdana" w:cs="Verdana"/>
          <w:color w:val="000000"/>
          <w:sz w:val="20"/>
          <w:szCs w:val="20"/>
        </w:rPr>
        <w:t xml:space="preserve">The slate of </w:t>
      </w:r>
      <w:r w:rsidR="00BB734C">
        <w:rPr>
          <w:rFonts w:ascii="Verdana" w:hAnsi="Verdana" w:cs="Verdana"/>
          <w:color w:val="000000"/>
          <w:sz w:val="20"/>
          <w:szCs w:val="20"/>
        </w:rPr>
        <w:t>nominees</w:t>
      </w:r>
      <w:r w:rsidR="0047121D" w:rsidRPr="0047121D">
        <w:rPr>
          <w:rFonts w:ascii="Verdana" w:hAnsi="Verdana" w:cs="Verdana"/>
          <w:color w:val="000000"/>
          <w:sz w:val="20"/>
          <w:szCs w:val="20"/>
        </w:rPr>
        <w:t xml:space="preserve"> </w:t>
      </w:r>
      <w:r w:rsidR="0047121D">
        <w:rPr>
          <w:rFonts w:ascii="Verdana" w:hAnsi="Verdana" w:cs="Verdana"/>
          <w:color w:val="000000"/>
          <w:sz w:val="20"/>
          <w:szCs w:val="20"/>
        </w:rPr>
        <w:t xml:space="preserve">shall be made available in writing to the section membership </w:t>
      </w:r>
      <w:ins w:id="409" w:author="Tracy Nuckols" w:date="2014-02-28T12:53:00Z">
        <w:r w:rsidR="008718CE">
          <w:rPr>
            <w:rFonts w:ascii="Verdana" w:hAnsi="Verdana" w:cs="Verdana"/>
            <w:color w:val="000000"/>
            <w:sz w:val="20"/>
            <w:szCs w:val="20"/>
          </w:rPr>
          <w:t xml:space="preserve">by posting on the </w:t>
        </w:r>
      </w:ins>
      <w:ins w:id="410" w:author="Evelyn Keyes" w:date="2014-03-29T23:22:00Z">
        <w:r w:rsidR="00964A0A">
          <w:rPr>
            <w:rFonts w:ascii="Verdana" w:hAnsi="Verdana" w:cs="Verdana"/>
            <w:color w:val="000000"/>
            <w:sz w:val="20"/>
            <w:szCs w:val="20"/>
          </w:rPr>
          <w:t>S</w:t>
        </w:r>
      </w:ins>
      <w:ins w:id="411" w:author="Tracy Nuckols" w:date="2014-02-28T12:53:00Z">
        <w:del w:id="412" w:author="Evelyn Keyes" w:date="2014-03-29T23:22:00Z">
          <w:r w:rsidR="008718CE" w:rsidDel="00964A0A">
            <w:rPr>
              <w:rFonts w:ascii="Verdana" w:hAnsi="Verdana" w:cs="Verdana"/>
              <w:color w:val="000000"/>
              <w:sz w:val="20"/>
              <w:szCs w:val="20"/>
            </w:rPr>
            <w:delText>s</w:delText>
          </w:r>
        </w:del>
        <w:r w:rsidR="008718CE">
          <w:rPr>
            <w:rFonts w:ascii="Verdana" w:hAnsi="Verdana" w:cs="Verdana"/>
            <w:color w:val="000000"/>
            <w:sz w:val="20"/>
            <w:szCs w:val="20"/>
          </w:rPr>
          <w:t>ec</w:t>
        </w:r>
        <w:r w:rsidR="006A448E">
          <w:rPr>
            <w:rFonts w:ascii="Verdana" w:hAnsi="Verdana" w:cs="Verdana"/>
            <w:color w:val="000000"/>
            <w:sz w:val="20"/>
            <w:szCs w:val="20"/>
          </w:rPr>
          <w:t xml:space="preserve">tion’s website at least </w:t>
        </w:r>
      </w:ins>
      <w:ins w:id="413" w:author="Tracy Nuckols" w:date="2014-03-27T13:50:00Z">
        <w:r w:rsidR="006A448E">
          <w:rPr>
            <w:rFonts w:ascii="Verdana" w:hAnsi="Verdana" w:cs="Verdana"/>
            <w:color w:val="000000"/>
            <w:sz w:val="20"/>
            <w:szCs w:val="20"/>
          </w:rPr>
          <w:t>30 days</w:t>
        </w:r>
      </w:ins>
      <w:ins w:id="414" w:author="Tracy Nuckols" w:date="2014-02-28T12:53:00Z">
        <w:r w:rsidR="008718CE">
          <w:rPr>
            <w:rFonts w:ascii="Verdana" w:hAnsi="Verdana" w:cs="Verdana"/>
            <w:color w:val="000000"/>
            <w:sz w:val="20"/>
            <w:szCs w:val="20"/>
          </w:rPr>
          <w:t xml:space="preserve"> </w:t>
        </w:r>
      </w:ins>
      <w:r w:rsidR="0047121D">
        <w:rPr>
          <w:rFonts w:ascii="Verdana" w:hAnsi="Verdana" w:cs="Verdana"/>
          <w:color w:val="000000"/>
          <w:sz w:val="20"/>
          <w:szCs w:val="20"/>
        </w:rPr>
        <w:t>befo</w:t>
      </w:r>
      <w:r w:rsidR="002673CC">
        <w:rPr>
          <w:rFonts w:ascii="Verdana" w:hAnsi="Verdana" w:cs="Verdana"/>
          <w:color w:val="000000"/>
          <w:sz w:val="20"/>
          <w:szCs w:val="20"/>
        </w:rPr>
        <w:t xml:space="preserve">re the </w:t>
      </w:r>
      <w:ins w:id="415" w:author="Evelyn Keyes" w:date="2014-03-29T23:23:00Z">
        <w:r w:rsidR="00964A0A">
          <w:rPr>
            <w:rFonts w:ascii="Verdana" w:hAnsi="Verdana" w:cs="Verdana"/>
            <w:color w:val="000000"/>
            <w:sz w:val="20"/>
            <w:szCs w:val="20"/>
          </w:rPr>
          <w:t>S</w:t>
        </w:r>
      </w:ins>
      <w:del w:id="416" w:author="Evelyn Keyes" w:date="2014-03-29T23:23:00Z">
        <w:r w:rsidR="002673CC" w:rsidDel="00964A0A">
          <w:rPr>
            <w:rFonts w:ascii="Verdana" w:hAnsi="Verdana" w:cs="Verdana"/>
            <w:color w:val="000000"/>
            <w:sz w:val="20"/>
            <w:szCs w:val="20"/>
          </w:rPr>
          <w:delText>s</w:delText>
        </w:r>
      </w:del>
      <w:r w:rsidR="002673CC">
        <w:rPr>
          <w:rFonts w:ascii="Verdana" w:hAnsi="Verdana" w:cs="Verdana"/>
          <w:color w:val="000000"/>
          <w:sz w:val="20"/>
          <w:szCs w:val="20"/>
        </w:rPr>
        <w:t xml:space="preserve">ection’s </w:t>
      </w:r>
      <w:ins w:id="417" w:author="Evelyn Keyes" w:date="2014-03-29T23:23:00Z">
        <w:r w:rsidR="00B17978">
          <w:rPr>
            <w:rFonts w:ascii="Verdana" w:hAnsi="Verdana" w:cs="Verdana"/>
            <w:color w:val="000000"/>
            <w:sz w:val="20"/>
            <w:szCs w:val="20"/>
          </w:rPr>
          <w:t>A</w:t>
        </w:r>
      </w:ins>
      <w:del w:id="418" w:author="Evelyn Keyes" w:date="2014-03-29T23:23:00Z">
        <w:r w:rsidR="002673CC" w:rsidDel="00964A0A">
          <w:rPr>
            <w:rFonts w:ascii="Verdana" w:hAnsi="Verdana" w:cs="Verdana"/>
            <w:color w:val="000000"/>
            <w:sz w:val="20"/>
            <w:szCs w:val="20"/>
          </w:rPr>
          <w:delText>a</w:delText>
        </w:r>
      </w:del>
      <w:r w:rsidR="002673CC">
        <w:rPr>
          <w:rFonts w:ascii="Verdana" w:hAnsi="Verdana" w:cs="Verdana"/>
          <w:color w:val="000000"/>
          <w:sz w:val="20"/>
          <w:szCs w:val="20"/>
        </w:rPr>
        <w:t xml:space="preserve">nnual </w:t>
      </w:r>
      <w:ins w:id="419" w:author="Evelyn Keyes" w:date="2014-03-29T23:23:00Z">
        <w:r w:rsidR="00B17978">
          <w:rPr>
            <w:rFonts w:ascii="Verdana" w:hAnsi="Verdana" w:cs="Verdana"/>
            <w:color w:val="000000"/>
            <w:sz w:val="20"/>
            <w:szCs w:val="20"/>
          </w:rPr>
          <w:t>M</w:t>
        </w:r>
      </w:ins>
      <w:del w:id="420" w:author="Evelyn Keyes" w:date="2014-03-29T23:23:00Z">
        <w:r w:rsidR="002673CC" w:rsidDel="00B17978">
          <w:rPr>
            <w:rFonts w:ascii="Verdana" w:hAnsi="Verdana" w:cs="Verdana"/>
            <w:color w:val="000000"/>
            <w:sz w:val="20"/>
            <w:szCs w:val="20"/>
          </w:rPr>
          <w:delText>m</w:delText>
        </w:r>
      </w:del>
      <w:r w:rsidR="002673CC">
        <w:rPr>
          <w:rFonts w:ascii="Verdana" w:hAnsi="Verdana" w:cs="Verdana"/>
          <w:color w:val="000000"/>
          <w:sz w:val="20"/>
          <w:szCs w:val="20"/>
        </w:rPr>
        <w:t>eeting</w:t>
      </w:r>
      <w:ins w:id="421" w:author="Tracy Nuckols" w:date="2014-03-27T16:53:00Z">
        <w:r w:rsidR="00B40E34">
          <w:rPr>
            <w:rFonts w:ascii="Verdana" w:hAnsi="Verdana" w:cs="Verdana"/>
            <w:color w:val="000000"/>
            <w:sz w:val="20"/>
            <w:szCs w:val="20"/>
          </w:rPr>
          <w:t>,</w:t>
        </w:r>
      </w:ins>
      <w:r w:rsidR="002673CC">
        <w:rPr>
          <w:rFonts w:ascii="Verdana" w:hAnsi="Verdana" w:cs="Verdana"/>
          <w:color w:val="000000"/>
          <w:sz w:val="20"/>
          <w:szCs w:val="20"/>
        </w:rPr>
        <w:t xml:space="preserve"> </w:t>
      </w:r>
      <w:r>
        <w:rPr>
          <w:rFonts w:ascii="Verdana" w:hAnsi="Verdana" w:cs="Verdana"/>
          <w:color w:val="000000"/>
          <w:sz w:val="20"/>
          <w:szCs w:val="20"/>
        </w:rPr>
        <w:t xml:space="preserve">and </w:t>
      </w:r>
      <w:r w:rsidR="002D1C8E">
        <w:rPr>
          <w:rFonts w:ascii="Verdana" w:hAnsi="Verdana" w:cs="Verdana"/>
          <w:color w:val="000000"/>
          <w:sz w:val="20"/>
          <w:szCs w:val="20"/>
        </w:rPr>
        <w:t xml:space="preserve">shall be furnished to the members of the Section </w:t>
      </w:r>
      <w:del w:id="422" w:author="Tracy Nuckols" w:date="2014-03-27T13:50:00Z">
        <w:r w:rsidR="002D1C8E" w:rsidDel="006A448E">
          <w:rPr>
            <w:rFonts w:ascii="Verdana" w:hAnsi="Verdana" w:cs="Verdana"/>
            <w:color w:val="000000"/>
            <w:sz w:val="20"/>
            <w:szCs w:val="20"/>
          </w:rPr>
          <w:delText xml:space="preserve">at the time of the call of </w:delText>
        </w:r>
      </w:del>
      <w:ins w:id="423" w:author="Tracy Nuckols" w:date="2014-03-27T13:50:00Z">
        <w:r w:rsidR="006A448E">
          <w:rPr>
            <w:rFonts w:ascii="Verdana" w:hAnsi="Verdana" w:cs="Verdana"/>
            <w:color w:val="000000"/>
            <w:sz w:val="20"/>
            <w:szCs w:val="20"/>
          </w:rPr>
          <w:t xml:space="preserve">during </w:t>
        </w:r>
      </w:ins>
      <w:r w:rsidR="002D1C8E">
        <w:rPr>
          <w:rFonts w:ascii="Verdana" w:hAnsi="Verdana" w:cs="Verdana"/>
          <w:color w:val="000000"/>
          <w:sz w:val="20"/>
          <w:szCs w:val="20"/>
        </w:rPr>
        <w:t xml:space="preserve">the </w:t>
      </w:r>
      <w:ins w:id="424" w:author="Evelyn Keyes" w:date="2014-03-29T23:23:00Z">
        <w:r w:rsidR="00B17978">
          <w:rPr>
            <w:rFonts w:ascii="Verdana" w:hAnsi="Verdana" w:cs="Verdana"/>
            <w:color w:val="000000"/>
            <w:sz w:val="20"/>
            <w:szCs w:val="20"/>
          </w:rPr>
          <w:t>S</w:t>
        </w:r>
      </w:ins>
      <w:ins w:id="425" w:author="Tracy Nuckols" w:date="2014-03-27T13:50:00Z">
        <w:del w:id="426" w:author="Evelyn Keyes" w:date="2014-03-29T23:23:00Z">
          <w:r w:rsidR="006A448E" w:rsidDel="00B17978">
            <w:rPr>
              <w:rFonts w:ascii="Verdana" w:hAnsi="Verdana" w:cs="Verdana"/>
              <w:color w:val="000000"/>
              <w:sz w:val="20"/>
              <w:szCs w:val="20"/>
            </w:rPr>
            <w:delText>s</w:delText>
          </w:r>
        </w:del>
        <w:r w:rsidR="006A448E">
          <w:rPr>
            <w:rFonts w:ascii="Verdana" w:hAnsi="Verdana" w:cs="Verdana"/>
            <w:color w:val="000000"/>
            <w:sz w:val="20"/>
            <w:szCs w:val="20"/>
          </w:rPr>
          <w:t xml:space="preserve">ection’s </w:t>
        </w:r>
      </w:ins>
      <w:ins w:id="427" w:author="Evelyn Keyes" w:date="2014-03-29T23:23:00Z">
        <w:r w:rsidR="00B17978">
          <w:rPr>
            <w:rFonts w:ascii="Verdana" w:hAnsi="Verdana" w:cs="Verdana"/>
            <w:color w:val="000000"/>
            <w:sz w:val="20"/>
            <w:szCs w:val="20"/>
          </w:rPr>
          <w:t>A</w:t>
        </w:r>
      </w:ins>
      <w:del w:id="428" w:author="Evelyn Keyes" w:date="2014-03-29T23:23:00Z">
        <w:r w:rsidR="002D1C8E" w:rsidDel="00B17978">
          <w:rPr>
            <w:rFonts w:ascii="Verdana" w:hAnsi="Verdana" w:cs="Verdana"/>
            <w:color w:val="000000"/>
            <w:sz w:val="20"/>
            <w:szCs w:val="20"/>
          </w:rPr>
          <w:delText>a</w:delText>
        </w:r>
      </w:del>
      <w:r w:rsidR="002D1C8E">
        <w:rPr>
          <w:rFonts w:ascii="Verdana" w:hAnsi="Verdana" w:cs="Verdana"/>
          <w:color w:val="000000"/>
          <w:sz w:val="20"/>
          <w:szCs w:val="20"/>
        </w:rPr>
        <w:t xml:space="preserve">nnual </w:t>
      </w:r>
      <w:ins w:id="429" w:author="Evelyn Keyes" w:date="2014-03-29T23:23:00Z">
        <w:r w:rsidR="00B17978">
          <w:rPr>
            <w:rFonts w:ascii="Verdana" w:hAnsi="Verdana" w:cs="Verdana"/>
            <w:color w:val="000000"/>
            <w:sz w:val="20"/>
            <w:szCs w:val="20"/>
          </w:rPr>
          <w:t>M</w:t>
        </w:r>
      </w:ins>
      <w:del w:id="430" w:author="Evelyn Keyes" w:date="2014-03-29T23:23:00Z">
        <w:r w:rsidR="002D1C8E" w:rsidDel="00B17978">
          <w:rPr>
            <w:rFonts w:ascii="Verdana" w:hAnsi="Verdana" w:cs="Verdana"/>
            <w:color w:val="000000"/>
            <w:sz w:val="20"/>
            <w:szCs w:val="20"/>
          </w:rPr>
          <w:delText>m</w:delText>
        </w:r>
      </w:del>
      <w:r w:rsidR="002D1C8E">
        <w:rPr>
          <w:rFonts w:ascii="Verdana" w:hAnsi="Verdana" w:cs="Verdana"/>
          <w:color w:val="000000"/>
          <w:sz w:val="20"/>
          <w:szCs w:val="20"/>
        </w:rPr>
        <w:t>eeting, together with the information that additional nominations may be made from the floor</w:t>
      </w:r>
      <w:ins w:id="431" w:author="Tracy Nuckols" w:date="2014-03-27T13:50:00Z">
        <w:r w:rsidR="006A448E">
          <w:rPr>
            <w:rFonts w:ascii="Verdana" w:hAnsi="Verdana" w:cs="Verdana"/>
            <w:color w:val="000000"/>
            <w:sz w:val="20"/>
            <w:szCs w:val="20"/>
          </w:rPr>
          <w:t>.</w:t>
        </w:r>
      </w:ins>
      <w:del w:id="432" w:author="Tracy Nuckols" w:date="2014-03-27T13:51:00Z">
        <w:r w:rsidR="002D1C8E" w:rsidDel="006A448E">
          <w:rPr>
            <w:rFonts w:ascii="Verdana" w:hAnsi="Verdana" w:cs="Verdana"/>
            <w:color w:val="000000"/>
            <w:sz w:val="20"/>
            <w:szCs w:val="20"/>
          </w:rPr>
          <w:delText xml:space="preserve"> </w:delText>
        </w:r>
        <w:r w:rsidR="00BB40FC" w:rsidRPr="00F27178" w:rsidDel="006A448E">
          <w:rPr>
            <w:rFonts w:ascii="Verdana" w:hAnsi="Verdana" w:cs="Verdana"/>
            <w:color w:val="000000"/>
            <w:sz w:val="20"/>
            <w:szCs w:val="20"/>
          </w:rPr>
          <w:delText>during</w:delText>
        </w:r>
        <w:r w:rsidR="00BB40FC" w:rsidDel="006A448E">
          <w:rPr>
            <w:rFonts w:ascii="Verdana" w:hAnsi="Verdana" w:cs="Verdana"/>
            <w:color w:val="000000"/>
            <w:sz w:val="20"/>
            <w:szCs w:val="20"/>
          </w:rPr>
          <w:delText xml:space="preserve"> </w:delText>
        </w:r>
        <w:r w:rsidR="002D1C8E" w:rsidDel="006A448E">
          <w:rPr>
            <w:rFonts w:ascii="Verdana" w:hAnsi="Verdana" w:cs="Verdana"/>
            <w:color w:val="000000"/>
            <w:sz w:val="20"/>
            <w:szCs w:val="20"/>
          </w:rPr>
          <w:delText>the annual meeting.</w:delText>
        </w:r>
      </w:del>
    </w:p>
    <w:p w:rsidR="002D1C8E" w:rsidRDefault="002D1C8E" w:rsidP="00BB734C">
      <w:pPr>
        <w:autoSpaceDE w:val="0"/>
        <w:autoSpaceDN w:val="0"/>
        <w:adjustRightInd w:val="0"/>
        <w:spacing w:after="0" w:line="240" w:lineRule="auto"/>
        <w:rPr>
          <w:rFonts w:ascii="Verdana" w:hAnsi="Verdana" w:cs="Verdana"/>
          <w:color w:val="000000"/>
          <w:sz w:val="20"/>
          <w:szCs w:val="20"/>
        </w:rPr>
      </w:pPr>
    </w:p>
    <w:p w:rsidR="002D1C8E" w:rsidRDefault="002D1C8E" w:rsidP="00BB734C">
      <w:pPr>
        <w:autoSpaceDE w:val="0"/>
        <w:autoSpaceDN w:val="0"/>
        <w:adjustRightInd w:val="0"/>
        <w:spacing w:after="0" w:line="240" w:lineRule="auto"/>
        <w:rPr>
          <w:ins w:id="433" w:author="Tracy Nuckols" w:date="2014-03-27T13:54:00Z"/>
          <w:rFonts w:ascii="Verdana" w:hAnsi="Verdana" w:cs="Verdana"/>
          <w:color w:val="000000"/>
          <w:sz w:val="20"/>
          <w:szCs w:val="20"/>
        </w:rPr>
      </w:pPr>
      <w:proofErr w:type="gramStart"/>
      <w:r w:rsidRPr="008718CE">
        <w:rPr>
          <w:rFonts w:ascii="Verdana" w:hAnsi="Verdana" w:cs="Verdana"/>
          <w:color w:val="000000"/>
          <w:sz w:val="20"/>
          <w:szCs w:val="20"/>
        </w:rPr>
        <w:t xml:space="preserve">Section </w:t>
      </w:r>
      <w:r w:rsidR="002673CC" w:rsidRPr="008718CE">
        <w:rPr>
          <w:rFonts w:ascii="Verdana" w:hAnsi="Verdana" w:cs="Verdana"/>
          <w:color w:val="000000"/>
          <w:sz w:val="20"/>
          <w:szCs w:val="20"/>
        </w:rPr>
        <w:t>3</w:t>
      </w:r>
      <w:r w:rsidRPr="008718CE">
        <w:rPr>
          <w:rFonts w:ascii="Verdana" w:hAnsi="Verdana" w:cs="Verdana"/>
          <w:color w:val="000000"/>
          <w:sz w:val="20"/>
          <w:szCs w:val="20"/>
        </w:rPr>
        <w:t xml:space="preserve"> </w:t>
      </w:r>
      <w:commentRangeStart w:id="434"/>
      <w:ins w:id="435" w:author="Tracy Nuckols" w:date="2014-02-25T11:34:00Z">
        <w:r w:rsidR="00C056BB" w:rsidRPr="008718CE">
          <w:rPr>
            <w:rFonts w:ascii="Verdana" w:hAnsi="Verdana" w:cs="Verdana"/>
            <w:color w:val="000000"/>
            <w:sz w:val="20"/>
            <w:szCs w:val="20"/>
          </w:rPr>
          <w:t>Process</w:t>
        </w:r>
      </w:ins>
      <w:commentRangeEnd w:id="434"/>
      <w:ins w:id="436" w:author="Tracy Nuckols" w:date="2014-04-01T17:14:00Z">
        <w:r w:rsidR="00206F7E">
          <w:rPr>
            <w:rStyle w:val="CommentReference"/>
          </w:rPr>
          <w:commentReference w:id="434"/>
        </w:r>
      </w:ins>
      <w:ins w:id="437" w:author="Tracy Nuckols" w:date="2014-02-25T11:34:00Z">
        <w:r w:rsidR="00C056BB" w:rsidRPr="008718CE">
          <w:rPr>
            <w:rFonts w:ascii="Verdana" w:hAnsi="Verdana" w:cs="Verdana"/>
            <w:color w:val="000000"/>
            <w:sz w:val="20"/>
            <w:szCs w:val="20"/>
          </w:rPr>
          <w:t>.</w:t>
        </w:r>
        <w:proofErr w:type="gramEnd"/>
        <w:r w:rsidR="00C056BB">
          <w:rPr>
            <w:rFonts w:ascii="Verdana" w:hAnsi="Verdana" w:cs="Verdana"/>
            <w:color w:val="000000"/>
            <w:sz w:val="20"/>
            <w:szCs w:val="20"/>
          </w:rPr>
          <w:t xml:space="preserve"> </w:t>
        </w:r>
      </w:ins>
      <w:commentRangeStart w:id="438"/>
      <w:r>
        <w:rPr>
          <w:rFonts w:ascii="Verdana" w:hAnsi="Verdana" w:cs="Verdana"/>
          <w:color w:val="000000"/>
          <w:sz w:val="20"/>
          <w:szCs w:val="20"/>
        </w:rPr>
        <w:t xml:space="preserve">At the </w:t>
      </w:r>
      <w:ins w:id="439" w:author="Evelyn Keyes" w:date="2014-03-29T23:23:00Z">
        <w:r w:rsidR="00B17978">
          <w:rPr>
            <w:rFonts w:ascii="Verdana" w:hAnsi="Verdana" w:cs="Verdana"/>
            <w:color w:val="000000"/>
            <w:sz w:val="20"/>
            <w:szCs w:val="20"/>
          </w:rPr>
          <w:t>A</w:t>
        </w:r>
      </w:ins>
      <w:del w:id="440" w:author="Evelyn Keyes" w:date="2014-03-29T23:23:00Z">
        <w:r w:rsidDel="00B17978">
          <w:rPr>
            <w:rFonts w:ascii="Verdana" w:hAnsi="Verdana" w:cs="Verdana"/>
            <w:color w:val="000000"/>
            <w:sz w:val="20"/>
            <w:szCs w:val="20"/>
          </w:rPr>
          <w:delText>a</w:delText>
        </w:r>
      </w:del>
      <w:r>
        <w:rPr>
          <w:rFonts w:ascii="Verdana" w:hAnsi="Verdana" w:cs="Verdana"/>
          <w:color w:val="000000"/>
          <w:sz w:val="20"/>
          <w:szCs w:val="20"/>
        </w:rPr>
        <w:t xml:space="preserve">nnual </w:t>
      </w:r>
      <w:ins w:id="441" w:author="Evelyn Keyes" w:date="2014-03-29T23:23:00Z">
        <w:r w:rsidR="00B17978">
          <w:rPr>
            <w:rFonts w:ascii="Verdana" w:hAnsi="Verdana" w:cs="Verdana"/>
            <w:color w:val="000000"/>
            <w:sz w:val="20"/>
            <w:szCs w:val="20"/>
          </w:rPr>
          <w:t>M</w:t>
        </w:r>
      </w:ins>
      <w:del w:id="442" w:author="Evelyn Keyes" w:date="2014-03-29T23:23:00Z">
        <w:r w:rsidDel="00B17978">
          <w:rPr>
            <w:rFonts w:ascii="Verdana" w:hAnsi="Verdana" w:cs="Verdana"/>
            <w:color w:val="000000"/>
            <w:sz w:val="20"/>
            <w:szCs w:val="20"/>
          </w:rPr>
          <w:delText>m</w:delText>
        </w:r>
      </w:del>
      <w:r>
        <w:rPr>
          <w:rFonts w:ascii="Verdana" w:hAnsi="Verdana" w:cs="Verdana"/>
          <w:color w:val="000000"/>
          <w:sz w:val="20"/>
          <w:szCs w:val="20"/>
        </w:rPr>
        <w:t>eeting of the Section, the</w:t>
      </w:r>
      <w:ins w:id="443" w:author="Tracy Nuckols" w:date="2014-03-27T13:51:00Z">
        <w:r w:rsidR="006A448E">
          <w:rPr>
            <w:rFonts w:ascii="Verdana" w:hAnsi="Verdana" w:cs="Verdana"/>
            <w:color w:val="000000"/>
            <w:sz w:val="20"/>
            <w:szCs w:val="20"/>
          </w:rPr>
          <w:t xml:space="preserve"> slate of nominees recommended by the Nominations Committee </w:t>
        </w:r>
      </w:ins>
      <w:ins w:id="444" w:author="Tracy Nuckols" w:date="2014-03-27T13:53:00Z">
        <w:r w:rsidR="006A448E">
          <w:rPr>
            <w:rFonts w:ascii="Verdana" w:hAnsi="Verdana" w:cs="Verdana"/>
            <w:color w:val="000000"/>
            <w:sz w:val="20"/>
            <w:szCs w:val="20"/>
          </w:rPr>
          <w:t xml:space="preserve">and any nominations made from the floor </w:t>
        </w:r>
      </w:ins>
      <w:ins w:id="445" w:author="Tracy Nuckols" w:date="2014-03-27T13:51:00Z">
        <w:r w:rsidR="006A448E">
          <w:rPr>
            <w:rFonts w:ascii="Verdana" w:hAnsi="Verdana" w:cs="Verdana"/>
            <w:color w:val="000000"/>
            <w:sz w:val="20"/>
            <w:szCs w:val="20"/>
          </w:rPr>
          <w:t xml:space="preserve">shall be placed in nomination. </w:t>
        </w:r>
      </w:ins>
      <w:commentRangeEnd w:id="438"/>
      <w:ins w:id="446" w:author="Tracy Nuckols" w:date="2014-03-27T16:54:00Z">
        <w:r w:rsidR="00B40E34">
          <w:rPr>
            <w:rStyle w:val="CommentReference"/>
          </w:rPr>
          <w:commentReference w:id="438"/>
        </w:r>
      </w:ins>
    </w:p>
    <w:p w:rsidR="006A448E" w:rsidRDefault="006A448E" w:rsidP="00BB734C">
      <w:pPr>
        <w:autoSpaceDE w:val="0"/>
        <w:autoSpaceDN w:val="0"/>
        <w:adjustRightInd w:val="0"/>
        <w:spacing w:after="0" w:line="240" w:lineRule="auto"/>
        <w:rPr>
          <w:rFonts w:ascii="Verdana" w:hAnsi="Verdana" w:cs="Verdana"/>
          <w:color w:val="000000"/>
          <w:sz w:val="20"/>
          <w:szCs w:val="20"/>
        </w:rPr>
      </w:pPr>
    </w:p>
    <w:p w:rsidR="00714E79" w:rsidRDefault="002D1C8E" w:rsidP="00BB734C">
      <w:pPr>
        <w:autoSpaceDE w:val="0"/>
        <w:autoSpaceDN w:val="0"/>
        <w:adjustRightInd w:val="0"/>
        <w:spacing w:after="0" w:line="240" w:lineRule="auto"/>
        <w:rPr>
          <w:rFonts w:ascii="Verdana" w:hAnsi="Verdana" w:cs="Verdana"/>
          <w:color w:val="000000"/>
          <w:sz w:val="20"/>
          <w:szCs w:val="20"/>
        </w:rPr>
      </w:pPr>
      <w:proofErr w:type="gramStart"/>
      <w:r w:rsidRPr="008718CE">
        <w:rPr>
          <w:rFonts w:ascii="Verdana" w:hAnsi="Verdana" w:cs="Verdana"/>
          <w:color w:val="000000"/>
          <w:sz w:val="20"/>
          <w:szCs w:val="20"/>
        </w:rPr>
        <w:t>Section</w:t>
      </w:r>
      <w:r w:rsidR="00AD352B" w:rsidRPr="008718CE">
        <w:rPr>
          <w:rFonts w:ascii="Verdana" w:hAnsi="Verdana" w:cs="Verdana"/>
          <w:color w:val="000000"/>
          <w:sz w:val="20"/>
          <w:szCs w:val="20"/>
        </w:rPr>
        <w:t xml:space="preserve"> </w:t>
      </w:r>
      <w:r w:rsidR="002673CC" w:rsidRPr="008718CE">
        <w:rPr>
          <w:rFonts w:ascii="Verdana" w:hAnsi="Verdana" w:cs="Verdana"/>
          <w:color w:val="000000"/>
          <w:sz w:val="20"/>
          <w:szCs w:val="20"/>
        </w:rPr>
        <w:t>4</w:t>
      </w:r>
      <w:r w:rsidRPr="008718CE">
        <w:rPr>
          <w:rFonts w:ascii="Verdana" w:hAnsi="Verdana" w:cs="Verdana"/>
          <w:color w:val="000000"/>
          <w:sz w:val="20"/>
          <w:szCs w:val="20"/>
        </w:rPr>
        <w:t>.</w:t>
      </w:r>
      <w:proofErr w:type="gramEnd"/>
      <w:r w:rsidRPr="008718CE">
        <w:rPr>
          <w:rFonts w:ascii="Verdana" w:hAnsi="Verdana" w:cs="Verdana"/>
          <w:color w:val="000000"/>
          <w:sz w:val="20"/>
          <w:szCs w:val="20"/>
        </w:rPr>
        <w:t xml:space="preserve"> </w:t>
      </w:r>
      <w:proofErr w:type="gramStart"/>
      <w:ins w:id="447" w:author="Tracy Nuckols" w:date="2014-02-25T11:34:00Z">
        <w:r w:rsidR="00C056BB" w:rsidRPr="008718CE">
          <w:rPr>
            <w:rFonts w:ascii="Verdana" w:hAnsi="Verdana" w:cs="Verdana"/>
            <w:color w:val="000000"/>
            <w:sz w:val="20"/>
            <w:szCs w:val="20"/>
          </w:rPr>
          <w:t>Election.</w:t>
        </w:r>
      </w:ins>
      <w:proofErr w:type="gramEnd"/>
      <w:ins w:id="448" w:author="Tracy Nuckols" w:date="2014-02-27T11:32:00Z">
        <w:r w:rsidR="002673CC">
          <w:rPr>
            <w:rFonts w:ascii="Verdana" w:hAnsi="Verdana" w:cs="Verdana"/>
            <w:color w:val="000000"/>
            <w:sz w:val="20"/>
            <w:szCs w:val="20"/>
          </w:rPr>
          <w:t xml:space="preserve"> </w:t>
        </w:r>
      </w:ins>
      <w:r>
        <w:rPr>
          <w:rFonts w:ascii="Verdana" w:hAnsi="Verdana" w:cs="Verdana"/>
          <w:color w:val="000000"/>
          <w:sz w:val="20"/>
          <w:szCs w:val="20"/>
        </w:rPr>
        <w:t xml:space="preserve">The Chair-Elect and members of the Board of Directors shall be elected by a majority vote of </w:t>
      </w:r>
      <w:proofErr w:type="gramStart"/>
      <w:r>
        <w:rPr>
          <w:rFonts w:ascii="Verdana" w:hAnsi="Verdana" w:cs="Verdana"/>
          <w:color w:val="000000"/>
          <w:sz w:val="20"/>
          <w:szCs w:val="20"/>
        </w:rPr>
        <w:t>th</w:t>
      </w:r>
      <w:proofErr w:type="gramEnd"/>
      <w:del w:id="449" w:author="Tracy Nuckols" w:date="2014-03-27T16:54:00Z">
        <w:r w:rsidDel="00B40E34">
          <w:rPr>
            <w:rFonts w:ascii="Verdana" w:hAnsi="Verdana" w:cs="Verdana"/>
            <w:color w:val="000000"/>
            <w:sz w:val="20"/>
            <w:szCs w:val="20"/>
          </w:rPr>
          <w:delText>os</w:delText>
        </w:r>
      </w:del>
      <w:r w:rsidRPr="008718CE">
        <w:rPr>
          <w:rFonts w:ascii="Verdana" w:hAnsi="Verdana" w:cs="Verdana"/>
          <w:color w:val="000000"/>
          <w:sz w:val="20"/>
          <w:szCs w:val="20"/>
        </w:rPr>
        <w:t xml:space="preserve">e </w:t>
      </w:r>
      <w:ins w:id="450" w:author="Evelyn Keyes" w:date="2014-03-29T23:24:00Z">
        <w:r w:rsidR="00F11740">
          <w:rPr>
            <w:rFonts w:ascii="Verdana" w:hAnsi="Verdana" w:cs="Verdana"/>
            <w:color w:val="000000"/>
            <w:sz w:val="20"/>
            <w:szCs w:val="20"/>
          </w:rPr>
          <w:t>S</w:t>
        </w:r>
      </w:ins>
      <w:ins w:id="451" w:author="Tracy Nuckols" w:date="2014-02-27T11:32:00Z">
        <w:del w:id="452" w:author="Evelyn Keyes" w:date="2014-03-29T23:24:00Z">
          <w:r w:rsidR="002673CC" w:rsidRPr="008718CE" w:rsidDel="00F11740">
            <w:rPr>
              <w:rFonts w:ascii="Verdana" w:hAnsi="Verdana" w:cs="Verdana"/>
              <w:color w:val="000000"/>
              <w:sz w:val="20"/>
              <w:szCs w:val="20"/>
            </w:rPr>
            <w:delText>s</w:delText>
          </w:r>
        </w:del>
        <w:r w:rsidR="002673CC" w:rsidRPr="008718CE">
          <w:rPr>
            <w:rFonts w:ascii="Verdana" w:hAnsi="Verdana" w:cs="Verdana"/>
            <w:color w:val="000000"/>
            <w:sz w:val="20"/>
            <w:szCs w:val="20"/>
          </w:rPr>
          <w:t>ection</w:t>
        </w:r>
        <w:r w:rsidR="002673CC">
          <w:rPr>
            <w:rFonts w:ascii="Verdana" w:hAnsi="Verdana" w:cs="Verdana"/>
            <w:color w:val="000000"/>
            <w:sz w:val="20"/>
            <w:szCs w:val="20"/>
          </w:rPr>
          <w:t xml:space="preserve"> </w:t>
        </w:r>
      </w:ins>
      <w:r>
        <w:rPr>
          <w:rFonts w:ascii="Verdana" w:hAnsi="Verdana" w:cs="Verdana"/>
          <w:color w:val="000000"/>
          <w:sz w:val="20"/>
          <w:szCs w:val="20"/>
        </w:rPr>
        <w:t xml:space="preserve">members present and voting </w:t>
      </w:r>
      <w:del w:id="453" w:author="Tracy Nuckols" w:date="2014-03-27T16:54:00Z">
        <w:r w:rsidDel="008F0BBF">
          <w:rPr>
            <w:rFonts w:ascii="Verdana" w:hAnsi="Verdana" w:cs="Verdana"/>
            <w:color w:val="000000"/>
            <w:sz w:val="20"/>
            <w:szCs w:val="20"/>
          </w:rPr>
          <w:delText xml:space="preserve">at </w:delText>
        </w:r>
      </w:del>
      <w:ins w:id="454" w:author="Tracy Nuckols" w:date="2014-03-27T16:54:00Z">
        <w:r w:rsidR="008F0BBF">
          <w:rPr>
            <w:rFonts w:ascii="Verdana" w:hAnsi="Verdana" w:cs="Verdana"/>
            <w:color w:val="000000"/>
            <w:sz w:val="20"/>
            <w:szCs w:val="20"/>
          </w:rPr>
          <w:t xml:space="preserve">during </w:t>
        </w:r>
      </w:ins>
      <w:r>
        <w:rPr>
          <w:rFonts w:ascii="Verdana" w:hAnsi="Verdana" w:cs="Verdana"/>
          <w:color w:val="000000"/>
          <w:sz w:val="20"/>
          <w:szCs w:val="20"/>
        </w:rPr>
        <w:t xml:space="preserve">the </w:t>
      </w:r>
      <w:ins w:id="455" w:author="Tracy Nuckols" w:date="2014-04-01T17:58:00Z">
        <w:r w:rsidR="00215252">
          <w:rPr>
            <w:rFonts w:ascii="Verdana" w:hAnsi="Verdana" w:cs="Verdana"/>
            <w:color w:val="000000"/>
            <w:sz w:val="20"/>
            <w:szCs w:val="20"/>
          </w:rPr>
          <w:t>A</w:t>
        </w:r>
      </w:ins>
      <w:del w:id="456" w:author="Tracy Nuckols" w:date="2014-04-01T17:58:00Z">
        <w:r w:rsidDel="00215252">
          <w:rPr>
            <w:rFonts w:ascii="Verdana" w:hAnsi="Verdana" w:cs="Verdana"/>
            <w:color w:val="000000"/>
            <w:sz w:val="20"/>
            <w:szCs w:val="20"/>
          </w:rPr>
          <w:delText>a</w:delText>
        </w:r>
      </w:del>
      <w:r>
        <w:rPr>
          <w:rFonts w:ascii="Verdana" w:hAnsi="Verdana" w:cs="Verdana"/>
          <w:color w:val="000000"/>
          <w:sz w:val="20"/>
          <w:szCs w:val="20"/>
        </w:rPr>
        <w:t xml:space="preserve">nnual </w:t>
      </w:r>
      <w:ins w:id="457" w:author="Tracy Nuckols" w:date="2014-04-01T17:58:00Z">
        <w:r w:rsidR="00215252">
          <w:rPr>
            <w:rFonts w:ascii="Verdana" w:hAnsi="Verdana" w:cs="Verdana"/>
            <w:color w:val="000000"/>
            <w:sz w:val="20"/>
            <w:szCs w:val="20"/>
          </w:rPr>
          <w:t>M</w:t>
        </w:r>
      </w:ins>
      <w:del w:id="458" w:author="Tracy Nuckols" w:date="2014-04-01T17:58:00Z">
        <w:r w:rsidDel="00215252">
          <w:rPr>
            <w:rFonts w:ascii="Verdana" w:hAnsi="Verdana" w:cs="Verdana"/>
            <w:color w:val="000000"/>
            <w:sz w:val="20"/>
            <w:szCs w:val="20"/>
          </w:rPr>
          <w:delText>m</w:delText>
        </w:r>
      </w:del>
      <w:r>
        <w:rPr>
          <w:rFonts w:ascii="Verdana" w:hAnsi="Verdana" w:cs="Verdana"/>
          <w:color w:val="000000"/>
          <w:sz w:val="20"/>
          <w:szCs w:val="20"/>
        </w:rPr>
        <w:t xml:space="preserve">eeting of the Section. </w:t>
      </w:r>
      <w:commentRangeStart w:id="459"/>
      <w:ins w:id="460" w:author="Tracy Nuckols" w:date="2014-03-27T13:54:00Z">
        <w:r w:rsidR="00F5614F">
          <w:rPr>
            <w:rFonts w:ascii="Verdana" w:hAnsi="Verdana" w:cs="Verdana"/>
            <w:color w:val="000000"/>
            <w:sz w:val="20"/>
            <w:szCs w:val="20"/>
          </w:rPr>
          <w:t xml:space="preserve">The Chair-Elect candidate who receives a majority vote shall be elected to serve for one year as Chair-Elect. </w:t>
        </w:r>
      </w:ins>
      <w:r>
        <w:rPr>
          <w:rFonts w:ascii="Verdana" w:hAnsi="Verdana" w:cs="Verdana"/>
          <w:color w:val="000000"/>
          <w:sz w:val="20"/>
          <w:szCs w:val="20"/>
        </w:rPr>
        <w:t xml:space="preserve">The nominee for </w:t>
      </w:r>
      <w:r w:rsidRPr="008718CE">
        <w:rPr>
          <w:rFonts w:ascii="Verdana" w:hAnsi="Verdana" w:cs="Verdana"/>
          <w:color w:val="000000"/>
          <w:sz w:val="20"/>
          <w:szCs w:val="20"/>
        </w:rPr>
        <w:t>a</w:t>
      </w:r>
      <w:ins w:id="461" w:author="Tracy Nuckols" w:date="2014-02-27T11:37:00Z">
        <w:r w:rsidR="002673CC" w:rsidRPr="008718CE">
          <w:rPr>
            <w:rFonts w:ascii="Verdana" w:hAnsi="Verdana" w:cs="Verdana"/>
            <w:color w:val="000000"/>
            <w:sz w:val="20"/>
            <w:szCs w:val="20"/>
          </w:rPr>
          <w:t>ny open</w:t>
        </w:r>
      </w:ins>
      <w:r>
        <w:rPr>
          <w:rFonts w:ascii="Verdana" w:hAnsi="Verdana" w:cs="Verdana"/>
          <w:color w:val="000000"/>
          <w:sz w:val="20"/>
          <w:szCs w:val="20"/>
        </w:rPr>
        <w:t xml:space="preserve"> place on the Board of Directors who receives a majority vote shall be elected to serve </w:t>
      </w:r>
      <w:ins w:id="462" w:author="Tracy Nuckols" w:date="2014-04-01T17:15:00Z">
        <w:r w:rsidR="00206F7E">
          <w:rPr>
            <w:rFonts w:ascii="Verdana" w:hAnsi="Verdana" w:cs="Verdana"/>
            <w:color w:val="000000"/>
            <w:sz w:val="20"/>
            <w:szCs w:val="20"/>
          </w:rPr>
          <w:t>for a term of three years.</w:t>
        </w:r>
        <w:r w:rsidR="00206F7E" w:rsidDel="00206F7E">
          <w:rPr>
            <w:rFonts w:ascii="Verdana" w:hAnsi="Verdana" w:cs="Verdana"/>
            <w:color w:val="000000"/>
            <w:sz w:val="20"/>
            <w:szCs w:val="20"/>
          </w:rPr>
          <w:t xml:space="preserve"> </w:t>
        </w:r>
        <w:commentRangeEnd w:id="459"/>
        <w:r w:rsidR="00206F7E">
          <w:rPr>
            <w:rStyle w:val="CommentReference"/>
          </w:rPr>
          <w:commentReference w:id="459"/>
        </w:r>
      </w:ins>
    </w:p>
    <w:p w:rsidR="00714E79" w:rsidRDefault="00714E79" w:rsidP="00BB734C">
      <w:pPr>
        <w:autoSpaceDE w:val="0"/>
        <w:autoSpaceDN w:val="0"/>
        <w:adjustRightInd w:val="0"/>
        <w:spacing w:after="0" w:line="240" w:lineRule="auto"/>
        <w:rPr>
          <w:ins w:id="463" w:author="Evelyn Keyes" w:date="2013-12-26T17:04:00Z"/>
          <w:rFonts w:ascii="Verdana" w:hAnsi="Verdana" w:cs="Verdana"/>
          <w:color w:val="000000"/>
          <w:sz w:val="20"/>
          <w:szCs w:val="20"/>
        </w:rPr>
      </w:pPr>
    </w:p>
    <w:p w:rsidR="002D1C8E" w:rsidRDefault="002D1C8E" w:rsidP="00411797">
      <w:pPr>
        <w:autoSpaceDE w:val="0"/>
        <w:autoSpaceDN w:val="0"/>
        <w:adjustRightInd w:val="0"/>
        <w:spacing w:after="0" w:line="240" w:lineRule="auto"/>
        <w:jc w:val="center"/>
        <w:rPr>
          <w:rFonts w:ascii="Verdana" w:hAnsi="Verdana" w:cs="Verdana"/>
          <w:b/>
          <w:bCs/>
          <w:color w:val="000000"/>
          <w:sz w:val="20"/>
          <w:szCs w:val="20"/>
        </w:rPr>
      </w:pPr>
      <w:r>
        <w:rPr>
          <w:rFonts w:ascii="Verdana" w:hAnsi="Verdana" w:cs="Verdana"/>
          <w:b/>
          <w:bCs/>
          <w:color w:val="000000"/>
          <w:sz w:val="20"/>
          <w:szCs w:val="20"/>
        </w:rPr>
        <w:t>ARTICLE VI</w:t>
      </w:r>
    </w:p>
    <w:p w:rsidR="002D1C8E" w:rsidRDefault="002D1C8E" w:rsidP="00656352">
      <w:pPr>
        <w:autoSpaceDE w:val="0"/>
        <w:autoSpaceDN w:val="0"/>
        <w:adjustRightInd w:val="0"/>
        <w:spacing w:after="0" w:line="240" w:lineRule="auto"/>
        <w:jc w:val="center"/>
        <w:rPr>
          <w:rFonts w:ascii="Verdana" w:hAnsi="Verdana" w:cs="Verdana"/>
          <w:b/>
          <w:bCs/>
          <w:color w:val="000000"/>
          <w:sz w:val="20"/>
          <w:szCs w:val="20"/>
        </w:rPr>
      </w:pPr>
      <w:r>
        <w:rPr>
          <w:rFonts w:ascii="Verdana" w:hAnsi="Verdana" w:cs="Verdana"/>
          <w:b/>
          <w:bCs/>
          <w:color w:val="000000"/>
          <w:sz w:val="20"/>
          <w:szCs w:val="20"/>
        </w:rPr>
        <w:t>Duties of the Officers</w:t>
      </w:r>
    </w:p>
    <w:p w:rsidR="002D1C8E" w:rsidRDefault="002D1C8E" w:rsidP="00476660">
      <w:pPr>
        <w:autoSpaceDE w:val="0"/>
        <w:autoSpaceDN w:val="0"/>
        <w:adjustRightInd w:val="0"/>
        <w:spacing w:after="0" w:line="240" w:lineRule="auto"/>
        <w:jc w:val="both"/>
        <w:rPr>
          <w:rFonts w:ascii="Verdana" w:hAnsi="Verdana" w:cs="Verdana"/>
          <w:b/>
          <w:bCs/>
          <w:color w:val="000000"/>
          <w:sz w:val="20"/>
          <w:szCs w:val="20"/>
        </w:rPr>
      </w:pPr>
    </w:p>
    <w:p w:rsidR="002D1C8E" w:rsidRDefault="002D1C8E" w:rsidP="00476660">
      <w:pPr>
        <w:autoSpaceDE w:val="0"/>
        <w:autoSpaceDN w:val="0"/>
        <w:adjustRightInd w:val="0"/>
        <w:spacing w:after="0" w:line="240" w:lineRule="auto"/>
        <w:jc w:val="both"/>
        <w:rPr>
          <w:rFonts w:ascii="Verdana" w:hAnsi="Verdana" w:cs="Verdana"/>
          <w:color w:val="000000"/>
          <w:sz w:val="20"/>
          <w:szCs w:val="20"/>
        </w:rPr>
      </w:pPr>
      <w:proofErr w:type="gramStart"/>
      <w:r w:rsidRPr="008718CE">
        <w:rPr>
          <w:rFonts w:ascii="Verdana" w:hAnsi="Verdana" w:cs="Verdana"/>
          <w:color w:val="000000"/>
          <w:sz w:val="20"/>
          <w:szCs w:val="20"/>
        </w:rPr>
        <w:t>Section 1.</w:t>
      </w:r>
      <w:proofErr w:type="gramEnd"/>
      <w:r w:rsidRPr="008718CE">
        <w:rPr>
          <w:rFonts w:ascii="Verdana" w:hAnsi="Verdana" w:cs="Verdana"/>
          <w:color w:val="000000"/>
          <w:sz w:val="20"/>
          <w:szCs w:val="20"/>
        </w:rPr>
        <w:t xml:space="preserve"> </w:t>
      </w:r>
      <w:proofErr w:type="gramStart"/>
      <w:r w:rsidRPr="008718CE">
        <w:rPr>
          <w:rFonts w:ascii="Verdana" w:hAnsi="Verdana" w:cs="Verdana"/>
          <w:color w:val="000000"/>
          <w:sz w:val="20"/>
          <w:szCs w:val="20"/>
        </w:rPr>
        <w:t>Chair.</w:t>
      </w:r>
      <w:proofErr w:type="gramEnd"/>
      <w:r>
        <w:rPr>
          <w:rFonts w:ascii="Verdana" w:hAnsi="Verdana" w:cs="Verdana"/>
          <w:color w:val="000000"/>
          <w:sz w:val="20"/>
          <w:szCs w:val="20"/>
        </w:rPr>
        <w:t xml:space="preserve"> The Chair shall preside at all meetings of the </w:t>
      </w:r>
      <w:proofErr w:type="spellStart"/>
      <w:r>
        <w:rPr>
          <w:rFonts w:ascii="Verdana" w:hAnsi="Verdana" w:cs="Verdana"/>
          <w:color w:val="000000"/>
          <w:sz w:val="20"/>
          <w:szCs w:val="20"/>
        </w:rPr>
        <w:t>Section</w:t>
      </w:r>
      <w:proofErr w:type="gramStart"/>
      <w:ins w:id="464" w:author="Tracy Nuckols" w:date="2014-02-14T16:51:00Z">
        <w:r w:rsidR="00262697">
          <w:rPr>
            <w:rFonts w:ascii="Verdana" w:hAnsi="Verdana" w:cs="Verdana"/>
            <w:color w:val="000000"/>
            <w:sz w:val="20"/>
            <w:szCs w:val="20"/>
          </w:rPr>
          <w:t>,</w:t>
        </w:r>
      </w:ins>
      <w:proofErr w:type="gramEnd"/>
      <w:del w:id="465" w:author="Tracy Nuckols" w:date="2014-02-14T16:51:00Z">
        <w:r w:rsidDel="00262697">
          <w:rPr>
            <w:rFonts w:ascii="Verdana" w:hAnsi="Verdana" w:cs="Verdana"/>
            <w:color w:val="000000"/>
            <w:sz w:val="20"/>
            <w:szCs w:val="20"/>
          </w:rPr>
          <w:delText xml:space="preserve"> and </w:delText>
        </w:r>
      </w:del>
      <w:del w:id="466" w:author="Tracy Nuckols" w:date="2014-01-14T14:28:00Z">
        <w:r w:rsidDel="00205C18">
          <w:rPr>
            <w:rFonts w:ascii="Verdana" w:hAnsi="Verdana" w:cs="Verdana"/>
            <w:color w:val="000000"/>
            <w:sz w:val="20"/>
            <w:szCs w:val="20"/>
          </w:rPr>
          <w:delText xml:space="preserve">of </w:delText>
        </w:r>
      </w:del>
      <w:r>
        <w:rPr>
          <w:rFonts w:ascii="Verdana" w:hAnsi="Verdana" w:cs="Verdana"/>
          <w:color w:val="000000"/>
          <w:sz w:val="20"/>
          <w:szCs w:val="20"/>
        </w:rPr>
        <w:t>Board</w:t>
      </w:r>
      <w:proofErr w:type="spellEnd"/>
      <w:r>
        <w:rPr>
          <w:rFonts w:ascii="Verdana" w:hAnsi="Verdana" w:cs="Verdana"/>
          <w:color w:val="000000"/>
          <w:sz w:val="20"/>
          <w:szCs w:val="20"/>
        </w:rPr>
        <w:t xml:space="preserve"> of Directors</w:t>
      </w:r>
      <w:ins w:id="467" w:author="Tracy Nuckols" w:date="2014-02-27T11:33:00Z">
        <w:r w:rsidR="002673CC">
          <w:rPr>
            <w:rFonts w:ascii="Verdana" w:hAnsi="Verdana" w:cs="Verdana"/>
            <w:color w:val="000000"/>
            <w:sz w:val="20"/>
            <w:szCs w:val="20"/>
          </w:rPr>
          <w:t>,</w:t>
        </w:r>
      </w:ins>
      <w:ins w:id="468" w:author="Tracy Nuckols" w:date="2014-02-03T14:48:00Z">
        <w:r w:rsidR="00BB734C">
          <w:rPr>
            <w:rFonts w:ascii="Verdana" w:hAnsi="Verdana" w:cs="Verdana"/>
            <w:color w:val="000000"/>
            <w:sz w:val="20"/>
            <w:szCs w:val="20"/>
          </w:rPr>
          <w:t xml:space="preserve"> </w:t>
        </w:r>
      </w:ins>
      <w:commentRangeStart w:id="469"/>
      <w:ins w:id="470" w:author="Tracy Nuckols" w:date="2014-02-14T16:51:00Z">
        <w:r w:rsidR="00F5614F">
          <w:rPr>
            <w:rFonts w:ascii="Verdana" w:hAnsi="Verdana" w:cs="Verdana"/>
            <w:color w:val="000000"/>
            <w:sz w:val="20"/>
            <w:szCs w:val="20"/>
          </w:rPr>
          <w:t xml:space="preserve">and </w:t>
        </w:r>
        <w:r w:rsidR="00262697" w:rsidRPr="00C056BB">
          <w:rPr>
            <w:rFonts w:ascii="Verdana" w:hAnsi="Verdana" w:cs="Verdana"/>
            <w:color w:val="000000"/>
            <w:sz w:val="20"/>
            <w:szCs w:val="20"/>
          </w:rPr>
          <w:t>Executive Committee</w:t>
        </w:r>
        <w:r w:rsidR="00262697">
          <w:rPr>
            <w:rFonts w:ascii="Verdana" w:hAnsi="Verdana" w:cs="Verdana"/>
            <w:color w:val="000000"/>
            <w:sz w:val="20"/>
            <w:szCs w:val="20"/>
          </w:rPr>
          <w:t xml:space="preserve">, </w:t>
        </w:r>
      </w:ins>
      <w:ins w:id="471" w:author="Tracy Nuckols" w:date="2014-02-03T14:48:00Z">
        <w:r w:rsidR="00BB734C">
          <w:rPr>
            <w:rFonts w:ascii="Verdana" w:hAnsi="Verdana" w:cs="Verdana"/>
            <w:color w:val="000000"/>
            <w:sz w:val="20"/>
            <w:szCs w:val="20"/>
          </w:rPr>
          <w:t xml:space="preserve">and shall take action to </w:t>
        </w:r>
      </w:ins>
      <w:ins w:id="472" w:author="Tracy Nuckols" w:date="2014-02-14T16:51:00Z">
        <w:r w:rsidR="00262697">
          <w:rPr>
            <w:rFonts w:ascii="Verdana" w:hAnsi="Verdana" w:cs="Verdana"/>
            <w:color w:val="000000"/>
            <w:sz w:val="20"/>
            <w:szCs w:val="20"/>
          </w:rPr>
          <w:t xml:space="preserve">accomplish the </w:t>
        </w:r>
      </w:ins>
      <w:ins w:id="473" w:author="Tracy Nuckols" w:date="2014-02-14T16:52:00Z">
        <w:r w:rsidR="00262697">
          <w:rPr>
            <w:rFonts w:ascii="Verdana" w:hAnsi="Verdana" w:cs="Verdana"/>
            <w:color w:val="000000"/>
            <w:sz w:val="20"/>
            <w:szCs w:val="20"/>
          </w:rPr>
          <w:t>objectives and</w:t>
        </w:r>
      </w:ins>
      <w:ins w:id="474" w:author="Tracy Nuckols" w:date="2014-02-03T14:48:00Z">
        <w:r w:rsidR="00262697">
          <w:rPr>
            <w:rFonts w:ascii="Verdana" w:hAnsi="Verdana" w:cs="Verdana"/>
            <w:color w:val="000000"/>
            <w:sz w:val="20"/>
            <w:szCs w:val="20"/>
          </w:rPr>
          <w:t xml:space="preserve"> </w:t>
        </w:r>
        <w:r w:rsidR="002673CC">
          <w:rPr>
            <w:rFonts w:ascii="Verdana" w:hAnsi="Verdana" w:cs="Verdana"/>
            <w:color w:val="000000"/>
            <w:sz w:val="20"/>
            <w:szCs w:val="20"/>
          </w:rPr>
          <w:t xml:space="preserve">business of the </w:t>
        </w:r>
      </w:ins>
      <w:ins w:id="475" w:author="Tracy Nuckols" w:date="2014-02-27T11:33:00Z">
        <w:r w:rsidR="002673CC">
          <w:rPr>
            <w:rFonts w:ascii="Verdana" w:hAnsi="Verdana" w:cs="Verdana"/>
            <w:color w:val="000000"/>
            <w:sz w:val="20"/>
            <w:szCs w:val="20"/>
          </w:rPr>
          <w:t>S</w:t>
        </w:r>
      </w:ins>
      <w:ins w:id="476" w:author="Tracy Nuckols" w:date="2014-02-03T14:48:00Z">
        <w:r w:rsidR="00BB734C">
          <w:rPr>
            <w:rFonts w:ascii="Verdana" w:hAnsi="Verdana" w:cs="Verdana"/>
            <w:color w:val="000000"/>
            <w:sz w:val="20"/>
            <w:szCs w:val="20"/>
          </w:rPr>
          <w:t>ection</w:t>
        </w:r>
      </w:ins>
      <w:r>
        <w:rPr>
          <w:rFonts w:ascii="Verdana" w:hAnsi="Verdana" w:cs="Verdana"/>
          <w:color w:val="000000"/>
          <w:sz w:val="20"/>
          <w:szCs w:val="20"/>
        </w:rPr>
        <w:t xml:space="preserve">. </w:t>
      </w:r>
      <w:commentRangeEnd w:id="469"/>
      <w:r w:rsidR="00206F7E">
        <w:rPr>
          <w:rStyle w:val="CommentReference"/>
        </w:rPr>
        <w:commentReference w:id="469"/>
      </w:r>
      <w:r>
        <w:rPr>
          <w:rFonts w:ascii="Verdana" w:hAnsi="Verdana" w:cs="Verdana"/>
          <w:color w:val="000000"/>
          <w:sz w:val="20"/>
          <w:szCs w:val="20"/>
        </w:rPr>
        <w:t>The Chair</w:t>
      </w:r>
      <w:ins w:id="477" w:author="Tracy Nuckols" w:date="2014-02-27T11:42:00Z">
        <w:r w:rsidR="00B460B8" w:rsidRPr="008718CE">
          <w:rPr>
            <w:rFonts w:ascii="Verdana" w:hAnsi="Verdana" w:cs="Verdana"/>
            <w:color w:val="000000"/>
            <w:sz w:val="20"/>
            <w:szCs w:val="20"/>
          </w:rPr>
          <w:t>, with the assistance of the Secretary-Treasurer</w:t>
        </w:r>
        <w:r w:rsidR="00B460B8">
          <w:rPr>
            <w:rFonts w:ascii="Verdana" w:hAnsi="Verdana" w:cs="Verdana"/>
            <w:color w:val="000000"/>
            <w:sz w:val="20"/>
            <w:szCs w:val="20"/>
          </w:rPr>
          <w:t>,</w:t>
        </w:r>
      </w:ins>
      <w:r>
        <w:rPr>
          <w:rFonts w:ascii="Verdana" w:hAnsi="Verdana" w:cs="Verdana"/>
          <w:color w:val="000000"/>
          <w:sz w:val="20"/>
          <w:szCs w:val="20"/>
        </w:rPr>
        <w:t xml:space="preserve"> shall formulate and present a report of the work of the Section for the year</w:t>
      </w:r>
      <w:commentRangeStart w:id="478"/>
      <w:ins w:id="479" w:author="Tracy Nuckols" w:date="2014-02-27T11:48:00Z">
        <w:r w:rsidR="00B460B8">
          <w:rPr>
            <w:rFonts w:ascii="Verdana" w:hAnsi="Verdana" w:cs="Verdana"/>
            <w:color w:val="000000"/>
            <w:sz w:val="20"/>
            <w:szCs w:val="20"/>
          </w:rPr>
          <w:t>,</w:t>
        </w:r>
      </w:ins>
      <w:ins w:id="480" w:author="Tracy Nuckols" w:date="2014-01-14T14:41:00Z">
        <w:r w:rsidR="009E0B18">
          <w:rPr>
            <w:rFonts w:ascii="Verdana" w:hAnsi="Verdana" w:cs="Verdana"/>
            <w:color w:val="000000"/>
            <w:sz w:val="20"/>
            <w:szCs w:val="20"/>
          </w:rPr>
          <w:t xml:space="preserve"> for publication in the July issue of the </w:t>
        </w:r>
        <w:r w:rsidR="009E0B18">
          <w:rPr>
            <w:rFonts w:ascii="Verdana" w:hAnsi="Verdana" w:cs="Verdana"/>
            <w:i/>
            <w:color w:val="000000"/>
            <w:sz w:val="20"/>
            <w:szCs w:val="20"/>
          </w:rPr>
          <w:t>Texas Bar Journal</w:t>
        </w:r>
      </w:ins>
      <w:ins w:id="481" w:author="Tracy Nuckols" w:date="2014-02-27T11:34:00Z">
        <w:r w:rsidR="002673CC">
          <w:rPr>
            <w:rFonts w:ascii="Verdana" w:hAnsi="Verdana" w:cs="Verdana"/>
            <w:i/>
            <w:color w:val="000000"/>
            <w:sz w:val="20"/>
            <w:szCs w:val="20"/>
          </w:rPr>
          <w:t xml:space="preserve"> </w:t>
        </w:r>
        <w:r w:rsidR="002673CC" w:rsidRPr="002673CC">
          <w:rPr>
            <w:rFonts w:ascii="Verdana" w:hAnsi="Verdana" w:cs="Verdana"/>
            <w:color w:val="000000"/>
            <w:sz w:val="20"/>
            <w:szCs w:val="20"/>
          </w:rPr>
          <w:t xml:space="preserve">and for presentation </w:t>
        </w:r>
      </w:ins>
      <w:ins w:id="482" w:author="Tracy Nuckols" w:date="2014-03-27T13:56:00Z">
        <w:r w:rsidR="00F5614F">
          <w:rPr>
            <w:rFonts w:ascii="Verdana" w:hAnsi="Verdana" w:cs="Verdana"/>
            <w:color w:val="000000"/>
            <w:sz w:val="20"/>
            <w:szCs w:val="20"/>
          </w:rPr>
          <w:t xml:space="preserve">to the </w:t>
        </w:r>
      </w:ins>
      <w:ins w:id="483" w:author="Evelyn Keyes" w:date="2014-03-29T23:25:00Z">
        <w:r w:rsidR="00F11740">
          <w:rPr>
            <w:rFonts w:ascii="Verdana" w:hAnsi="Verdana" w:cs="Verdana"/>
            <w:color w:val="000000"/>
            <w:sz w:val="20"/>
            <w:szCs w:val="20"/>
          </w:rPr>
          <w:t>S</w:t>
        </w:r>
      </w:ins>
      <w:ins w:id="484" w:author="Tracy Nuckols" w:date="2014-03-27T13:56:00Z">
        <w:del w:id="485" w:author="Evelyn Keyes" w:date="2014-03-29T23:24:00Z">
          <w:r w:rsidR="00F5614F" w:rsidDel="00F11740">
            <w:rPr>
              <w:rFonts w:ascii="Verdana" w:hAnsi="Verdana" w:cs="Verdana"/>
              <w:color w:val="000000"/>
              <w:sz w:val="20"/>
              <w:szCs w:val="20"/>
            </w:rPr>
            <w:delText>s</w:delText>
          </w:r>
        </w:del>
        <w:r w:rsidR="00F5614F">
          <w:rPr>
            <w:rFonts w:ascii="Verdana" w:hAnsi="Verdana" w:cs="Verdana"/>
            <w:color w:val="000000"/>
            <w:sz w:val="20"/>
            <w:szCs w:val="20"/>
          </w:rPr>
          <w:t xml:space="preserve">ection membership at its </w:t>
        </w:r>
      </w:ins>
      <w:ins w:id="486" w:author="Evelyn Keyes" w:date="2014-03-29T23:24:00Z">
        <w:r w:rsidR="00F11740">
          <w:rPr>
            <w:rFonts w:ascii="Verdana" w:hAnsi="Verdana" w:cs="Verdana"/>
            <w:color w:val="000000"/>
            <w:sz w:val="20"/>
            <w:szCs w:val="20"/>
          </w:rPr>
          <w:t>A</w:t>
        </w:r>
      </w:ins>
      <w:ins w:id="487" w:author="Tracy Nuckols" w:date="2014-03-27T13:56:00Z">
        <w:del w:id="488" w:author="Evelyn Keyes" w:date="2014-03-29T23:24:00Z">
          <w:r w:rsidR="00F5614F" w:rsidDel="00F11740">
            <w:rPr>
              <w:rFonts w:ascii="Verdana" w:hAnsi="Verdana" w:cs="Verdana"/>
              <w:color w:val="000000"/>
              <w:sz w:val="20"/>
              <w:szCs w:val="20"/>
            </w:rPr>
            <w:delText>a</w:delText>
          </w:r>
        </w:del>
        <w:r w:rsidR="00F5614F">
          <w:rPr>
            <w:rFonts w:ascii="Verdana" w:hAnsi="Verdana" w:cs="Verdana"/>
            <w:color w:val="000000"/>
            <w:sz w:val="20"/>
            <w:szCs w:val="20"/>
          </w:rPr>
          <w:t xml:space="preserve">nnual </w:t>
        </w:r>
      </w:ins>
      <w:ins w:id="489" w:author="Evelyn Keyes" w:date="2014-03-29T23:24:00Z">
        <w:r w:rsidR="00F11740">
          <w:rPr>
            <w:rFonts w:ascii="Verdana" w:hAnsi="Verdana" w:cs="Verdana"/>
            <w:color w:val="000000"/>
            <w:sz w:val="20"/>
            <w:szCs w:val="20"/>
          </w:rPr>
          <w:t>M</w:t>
        </w:r>
      </w:ins>
      <w:ins w:id="490" w:author="Tracy Nuckols" w:date="2014-03-27T13:56:00Z">
        <w:del w:id="491" w:author="Evelyn Keyes" w:date="2014-03-29T23:24:00Z">
          <w:r w:rsidR="00F5614F" w:rsidDel="00F11740">
            <w:rPr>
              <w:rFonts w:ascii="Verdana" w:hAnsi="Verdana" w:cs="Verdana"/>
              <w:color w:val="000000"/>
              <w:sz w:val="20"/>
              <w:szCs w:val="20"/>
            </w:rPr>
            <w:delText>m</w:delText>
          </w:r>
        </w:del>
        <w:r w:rsidR="00F5614F">
          <w:rPr>
            <w:rFonts w:ascii="Verdana" w:hAnsi="Verdana" w:cs="Verdana"/>
            <w:color w:val="000000"/>
            <w:sz w:val="20"/>
            <w:szCs w:val="20"/>
          </w:rPr>
          <w:t xml:space="preserve">eeting. </w:t>
        </w:r>
      </w:ins>
      <w:del w:id="492" w:author="Tracy Nuckols" w:date="2014-03-27T13:56:00Z">
        <w:r w:rsidRPr="002673CC" w:rsidDel="00F5614F">
          <w:rPr>
            <w:rFonts w:ascii="Verdana" w:hAnsi="Verdana" w:cs="Verdana"/>
            <w:color w:val="000000"/>
            <w:sz w:val="20"/>
            <w:szCs w:val="20"/>
          </w:rPr>
          <w:delText>.</w:delText>
        </w:r>
      </w:del>
      <w:commentRangeEnd w:id="478"/>
      <w:r w:rsidR="00206F7E">
        <w:rPr>
          <w:rStyle w:val="CommentReference"/>
        </w:rPr>
        <w:commentReference w:id="478"/>
      </w:r>
      <w:del w:id="493" w:author="Tracy Nuckols" w:date="2014-03-27T13:56:00Z">
        <w:r w:rsidDel="00F5614F">
          <w:rPr>
            <w:rFonts w:ascii="Verdana" w:hAnsi="Verdana" w:cs="Verdana"/>
            <w:color w:val="000000"/>
            <w:sz w:val="20"/>
            <w:szCs w:val="20"/>
          </w:rPr>
          <w:delText xml:space="preserve"> </w:delText>
        </w:r>
      </w:del>
      <w:r>
        <w:rPr>
          <w:rFonts w:ascii="Verdana" w:hAnsi="Verdana" w:cs="Verdana"/>
          <w:color w:val="000000"/>
          <w:sz w:val="20"/>
          <w:szCs w:val="20"/>
        </w:rPr>
        <w:t>The Chair shall perform such other duties and acts as usually pertain to the office</w:t>
      </w:r>
      <w:r w:rsidR="00B460B8">
        <w:rPr>
          <w:rFonts w:ascii="Verdana" w:hAnsi="Verdana" w:cs="Verdana"/>
          <w:color w:val="000000"/>
          <w:sz w:val="20"/>
          <w:szCs w:val="20"/>
        </w:rPr>
        <w:t>.</w:t>
      </w:r>
    </w:p>
    <w:p w:rsidR="002D1C8E" w:rsidRDefault="002D1C8E" w:rsidP="00476660">
      <w:pPr>
        <w:autoSpaceDE w:val="0"/>
        <w:autoSpaceDN w:val="0"/>
        <w:adjustRightInd w:val="0"/>
        <w:spacing w:after="0" w:line="240" w:lineRule="auto"/>
        <w:jc w:val="both"/>
        <w:rPr>
          <w:rFonts w:ascii="Verdana" w:hAnsi="Verdana" w:cs="Verdana"/>
          <w:color w:val="000000"/>
          <w:sz w:val="20"/>
          <w:szCs w:val="20"/>
        </w:rPr>
      </w:pPr>
    </w:p>
    <w:p w:rsidR="00BF4ABE" w:rsidRDefault="002D1C8E" w:rsidP="00476660">
      <w:pPr>
        <w:autoSpaceDE w:val="0"/>
        <w:autoSpaceDN w:val="0"/>
        <w:adjustRightInd w:val="0"/>
        <w:spacing w:after="0" w:line="240" w:lineRule="auto"/>
        <w:jc w:val="both"/>
        <w:rPr>
          <w:ins w:id="494" w:author="Evelyn Keyes" w:date="2013-12-26T20:50:00Z"/>
          <w:rFonts w:ascii="Verdana" w:hAnsi="Verdana" w:cs="Verdana"/>
          <w:color w:val="000000"/>
          <w:sz w:val="20"/>
          <w:szCs w:val="20"/>
        </w:rPr>
      </w:pPr>
      <w:proofErr w:type="gramStart"/>
      <w:r>
        <w:rPr>
          <w:rFonts w:ascii="Verdana" w:hAnsi="Verdana" w:cs="Verdana"/>
          <w:color w:val="000000"/>
          <w:sz w:val="20"/>
          <w:szCs w:val="20"/>
        </w:rPr>
        <w:t>Section 2.</w:t>
      </w:r>
      <w:proofErr w:type="gramEnd"/>
      <w:r>
        <w:rPr>
          <w:rFonts w:ascii="Verdana" w:hAnsi="Verdana" w:cs="Verdana"/>
          <w:color w:val="000000"/>
          <w:sz w:val="20"/>
          <w:szCs w:val="20"/>
        </w:rPr>
        <w:t xml:space="preserve"> </w:t>
      </w:r>
      <w:proofErr w:type="gramStart"/>
      <w:r>
        <w:rPr>
          <w:rFonts w:ascii="Verdana" w:hAnsi="Verdana" w:cs="Verdana"/>
          <w:color w:val="000000"/>
          <w:sz w:val="20"/>
          <w:szCs w:val="20"/>
        </w:rPr>
        <w:t>Chair-Elect.</w:t>
      </w:r>
      <w:proofErr w:type="gramEnd"/>
      <w:r>
        <w:rPr>
          <w:rFonts w:ascii="Verdana" w:hAnsi="Verdana" w:cs="Verdana"/>
          <w:color w:val="000000"/>
          <w:sz w:val="20"/>
          <w:szCs w:val="20"/>
        </w:rPr>
        <w:t xml:space="preserve"> Upon the death, resignation, suspension, removal, termination, or during the disability of the Chair, or upon the Chair’s refusal to act, the Chair-Elect shall perform the duties of the Chair for the remainder of the Chair’s term</w:t>
      </w:r>
      <w:r w:rsidR="00B460B8">
        <w:rPr>
          <w:rFonts w:ascii="Verdana" w:hAnsi="Verdana" w:cs="Verdana"/>
          <w:color w:val="000000"/>
          <w:sz w:val="20"/>
          <w:szCs w:val="20"/>
        </w:rPr>
        <w:t xml:space="preserve">. In </w:t>
      </w:r>
      <w:r>
        <w:rPr>
          <w:rFonts w:ascii="Verdana" w:hAnsi="Verdana" w:cs="Verdana"/>
          <w:color w:val="000000"/>
          <w:sz w:val="20"/>
          <w:szCs w:val="20"/>
        </w:rPr>
        <w:t xml:space="preserve">the case of the Chair’s disability </w:t>
      </w:r>
      <w:r w:rsidR="00B460B8">
        <w:rPr>
          <w:rFonts w:ascii="Verdana" w:hAnsi="Verdana" w:cs="Verdana"/>
          <w:color w:val="000000"/>
          <w:sz w:val="20"/>
          <w:szCs w:val="20"/>
        </w:rPr>
        <w:t xml:space="preserve">the Chair-Elect shall serve only so long as the Chair’s disability continues. </w:t>
      </w:r>
    </w:p>
    <w:p w:rsidR="00B460B8" w:rsidRDefault="00B460B8" w:rsidP="00B460B8">
      <w:pPr>
        <w:pStyle w:val="BodyText2"/>
        <w:rPr>
          <w:ins w:id="495" w:author="Tracy Nuckols" w:date="2014-02-27T11:40:00Z"/>
        </w:rPr>
      </w:pPr>
    </w:p>
    <w:p w:rsidR="00411797" w:rsidRDefault="002D1C8E" w:rsidP="00B460B8">
      <w:pPr>
        <w:pStyle w:val="BodyText2"/>
      </w:pPr>
      <w:proofErr w:type="gramStart"/>
      <w:r>
        <w:t>Section 3.</w:t>
      </w:r>
      <w:proofErr w:type="gramEnd"/>
      <w:r>
        <w:t xml:space="preserve"> </w:t>
      </w:r>
      <w:proofErr w:type="gramStart"/>
      <w:r>
        <w:t>Secretary-Treasurer.</w:t>
      </w:r>
      <w:proofErr w:type="gramEnd"/>
      <w:r>
        <w:t xml:space="preserve"> The Secretary-Treasurer shall be the custodian of all books, papers, documents, and other property of the Section, including money.</w:t>
      </w:r>
      <w:r w:rsidR="002F5C16">
        <w:t xml:space="preserve"> </w:t>
      </w:r>
      <w:r w:rsidR="00A60153">
        <w:t xml:space="preserve">The Secretary-Treasurer shall </w:t>
      </w:r>
      <w:r>
        <w:t>record the proceeding</w:t>
      </w:r>
      <w:r w:rsidR="00A60153">
        <w:t>s</w:t>
      </w:r>
      <w:r>
        <w:t xml:space="preserve"> of all </w:t>
      </w:r>
      <w:commentRangeStart w:id="496"/>
      <w:r>
        <w:t xml:space="preserve">meetings </w:t>
      </w:r>
      <w:ins w:id="497" w:author="Tracy Nuckols" w:date="2014-03-27T14:00:00Z">
        <w:r w:rsidR="00F5614F">
          <w:t xml:space="preserve">and actions </w:t>
        </w:r>
      </w:ins>
      <w:r>
        <w:t xml:space="preserve">of </w:t>
      </w:r>
      <w:del w:id="498" w:author="Tracy Nuckols" w:date="2014-03-27T14:01:00Z">
        <w:r w:rsidDel="00F5614F">
          <w:delText>the Section</w:delText>
        </w:r>
      </w:del>
      <w:ins w:id="499" w:author="Tracy Nuckols" w:date="2014-03-27T14:00:00Z">
        <w:r w:rsidR="00F5614F">
          <w:t>the Executive Committee</w:t>
        </w:r>
      </w:ins>
      <w:commentRangeEnd w:id="496"/>
      <w:ins w:id="500" w:author="Tracy Nuckols" w:date="2014-03-27T16:55:00Z">
        <w:r w:rsidR="008F0BBF">
          <w:rPr>
            <w:rStyle w:val="CommentReference"/>
            <w:rFonts w:ascii="Times New Roman" w:hAnsi="Times New Roman" w:cstheme="minorBidi"/>
            <w:color w:val="auto"/>
          </w:rPr>
          <w:commentReference w:id="496"/>
        </w:r>
      </w:ins>
      <w:r>
        <w:t xml:space="preserve"> and </w:t>
      </w:r>
      <w:del w:id="501" w:author="Tracy Nuckols" w:date="2014-03-27T14:01:00Z">
        <w:r w:rsidDel="00F5614F">
          <w:delText xml:space="preserve">of </w:delText>
        </w:r>
      </w:del>
      <w:r>
        <w:t xml:space="preserve">the </w:t>
      </w:r>
      <w:ins w:id="502" w:author="Tracy Nuckols" w:date="2014-04-01T18:02:00Z">
        <w:r w:rsidR="00215252">
          <w:t xml:space="preserve">Judicial Section’s </w:t>
        </w:r>
      </w:ins>
      <w:r>
        <w:t>Board of Directors</w:t>
      </w:r>
      <w:ins w:id="503" w:author="Tracy Nuckols" w:date="2014-03-27T14:02:00Z">
        <w:r w:rsidR="00F5614F">
          <w:t>,</w:t>
        </w:r>
      </w:ins>
      <w:del w:id="504" w:author="Tracy Nuckols" w:date="2014-03-27T14:01:00Z">
        <w:r w:rsidDel="00F5614F">
          <w:delText xml:space="preserve"> while assembled or acting under submission</w:delText>
        </w:r>
      </w:del>
      <w:r w:rsidR="002F5C16">
        <w:t xml:space="preserve"> </w:t>
      </w:r>
      <w:r w:rsidR="00A60153">
        <w:t>and</w:t>
      </w:r>
      <w:ins w:id="505" w:author="Evelyn Keyes" w:date="2014-03-29T23:25:00Z">
        <w:r w:rsidR="00F11740">
          <w:t xml:space="preserve"> shall</w:t>
        </w:r>
      </w:ins>
      <w:r w:rsidR="00A60153">
        <w:t xml:space="preserve"> keep a true</w:t>
      </w:r>
      <w:r>
        <w:t xml:space="preserve"> record of all </w:t>
      </w:r>
      <w:r w:rsidR="009E0B18">
        <w:t xml:space="preserve">monies </w:t>
      </w:r>
      <w:r>
        <w:t>appropriated to</w:t>
      </w:r>
      <w:ins w:id="506" w:author="Tracy Nuckols" w:date="2014-03-27T14:02:00Z">
        <w:r w:rsidR="00F5614F">
          <w:t>,</w:t>
        </w:r>
      </w:ins>
      <w:r>
        <w:t xml:space="preserve"> and expended </w:t>
      </w:r>
      <w:r w:rsidR="002F5C16">
        <w:t>by</w:t>
      </w:r>
      <w:r>
        <w:t xml:space="preserve"> the Section</w:t>
      </w:r>
      <w:r w:rsidR="00A60153">
        <w:t>.</w:t>
      </w:r>
      <w:r>
        <w:t xml:space="preserve"> </w:t>
      </w:r>
      <w:del w:id="507" w:author="Tracy Nuckols" w:date="2014-02-27T12:00:00Z">
        <w:r w:rsidDel="002F5C16">
          <w:delText xml:space="preserve">kept. </w:delText>
        </w:r>
      </w:del>
      <w:commentRangeStart w:id="508"/>
      <w:del w:id="509" w:author="Tracy Nuckols" w:date="2014-02-27T11:43:00Z">
        <w:r w:rsidRPr="00972971" w:rsidDel="00B460B8">
          <w:delText>The officers shall be allowed to spend such reasonable sums as may be approved by the Board of Directors for clerical assistance</w:delText>
        </w:r>
      </w:del>
      <w:commentRangeEnd w:id="508"/>
      <w:r w:rsidR="00215252">
        <w:rPr>
          <w:rStyle w:val="CommentReference"/>
          <w:rFonts w:ascii="Times New Roman" w:hAnsi="Times New Roman" w:cstheme="minorBidi"/>
          <w:color w:val="auto"/>
        </w:rPr>
        <w:commentReference w:id="508"/>
      </w:r>
      <w:del w:id="510" w:author="Tracy Nuckols" w:date="2014-02-27T11:43:00Z">
        <w:r w:rsidRPr="00972971" w:rsidDel="00B460B8">
          <w:delText>.</w:delText>
        </w:r>
        <w:r w:rsidDel="00B460B8">
          <w:delText xml:space="preserve"> </w:delText>
        </w:r>
      </w:del>
      <w:r>
        <w:t>The Secretary-Treasurer shall submit cop</w:t>
      </w:r>
      <w:r w:rsidR="00A60153">
        <w:t>ies</w:t>
      </w:r>
      <w:r>
        <w:t xml:space="preserve"> of all </w:t>
      </w:r>
      <w:r w:rsidR="00A60153">
        <w:t xml:space="preserve">investment reports, </w:t>
      </w:r>
      <w:r>
        <w:t xml:space="preserve">monthly bank statements, canceled checks, deposit slips, </w:t>
      </w:r>
      <w:r w:rsidR="002F5C16">
        <w:t xml:space="preserve">and </w:t>
      </w:r>
      <w:r>
        <w:t>monthly check register</w:t>
      </w:r>
      <w:r w:rsidR="00A60153">
        <w:t>s</w:t>
      </w:r>
      <w:r>
        <w:t xml:space="preserve"> </w:t>
      </w:r>
      <w:r w:rsidR="00A60153">
        <w:t>to the State Bar Accounting Office, immediately upon receipt of same</w:t>
      </w:r>
      <w:r>
        <w:t xml:space="preserve">. </w:t>
      </w:r>
    </w:p>
    <w:p w:rsidR="002D1C8E" w:rsidRDefault="002D1C8E" w:rsidP="00972971">
      <w:pPr>
        <w:autoSpaceDE w:val="0"/>
        <w:autoSpaceDN w:val="0"/>
        <w:adjustRightInd w:val="0"/>
        <w:spacing w:after="0" w:line="240" w:lineRule="auto"/>
        <w:jc w:val="both"/>
        <w:rPr>
          <w:rFonts w:ascii="Verdana" w:hAnsi="Verdana" w:cs="Verdana"/>
          <w:b/>
          <w:bCs/>
          <w:color w:val="000000"/>
          <w:sz w:val="20"/>
          <w:szCs w:val="20"/>
        </w:rPr>
      </w:pPr>
    </w:p>
    <w:p w:rsidR="002D1C8E" w:rsidRDefault="002D1C8E" w:rsidP="00411797">
      <w:pPr>
        <w:autoSpaceDE w:val="0"/>
        <w:autoSpaceDN w:val="0"/>
        <w:adjustRightInd w:val="0"/>
        <w:spacing w:after="0" w:line="240" w:lineRule="auto"/>
        <w:jc w:val="center"/>
        <w:rPr>
          <w:rFonts w:ascii="Verdana" w:hAnsi="Verdana" w:cs="Verdana"/>
          <w:b/>
          <w:bCs/>
          <w:color w:val="000000"/>
          <w:sz w:val="20"/>
          <w:szCs w:val="20"/>
        </w:rPr>
      </w:pPr>
      <w:r>
        <w:rPr>
          <w:rFonts w:ascii="Verdana" w:hAnsi="Verdana" w:cs="Verdana"/>
          <w:b/>
          <w:bCs/>
          <w:color w:val="000000"/>
          <w:sz w:val="20"/>
          <w:szCs w:val="20"/>
        </w:rPr>
        <w:t>ARTICLE VII</w:t>
      </w:r>
    </w:p>
    <w:p w:rsidR="002D1C8E" w:rsidRDefault="002D1C8E" w:rsidP="00411797">
      <w:pPr>
        <w:autoSpaceDE w:val="0"/>
        <w:autoSpaceDN w:val="0"/>
        <w:adjustRightInd w:val="0"/>
        <w:spacing w:after="0" w:line="240" w:lineRule="auto"/>
        <w:jc w:val="center"/>
        <w:rPr>
          <w:rFonts w:ascii="Verdana" w:hAnsi="Verdana" w:cs="Verdana"/>
          <w:b/>
          <w:bCs/>
          <w:color w:val="000000"/>
          <w:sz w:val="20"/>
          <w:szCs w:val="20"/>
        </w:rPr>
      </w:pPr>
      <w:r>
        <w:rPr>
          <w:rFonts w:ascii="Verdana" w:hAnsi="Verdana" w:cs="Verdana"/>
          <w:b/>
          <w:bCs/>
          <w:color w:val="000000"/>
          <w:sz w:val="20"/>
          <w:szCs w:val="20"/>
        </w:rPr>
        <w:t>Duties and Powers of the Board of Directors</w:t>
      </w:r>
    </w:p>
    <w:p w:rsidR="002D1C8E" w:rsidRDefault="002D1C8E" w:rsidP="002F5C16">
      <w:pPr>
        <w:autoSpaceDE w:val="0"/>
        <w:autoSpaceDN w:val="0"/>
        <w:adjustRightInd w:val="0"/>
        <w:spacing w:after="0" w:line="240" w:lineRule="auto"/>
        <w:jc w:val="both"/>
        <w:rPr>
          <w:rFonts w:ascii="Verdana" w:hAnsi="Verdana" w:cs="Verdana"/>
          <w:b/>
          <w:bCs/>
          <w:color w:val="000000"/>
          <w:sz w:val="20"/>
          <w:szCs w:val="20"/>
        </w:rPr>
      </w:pPr>
    </w:p>
    <w:p w:rsidR="002D1C8E" w:rsidRDefault="002D1C8E" w:rsidP="002F5C16">
      <w:pPr>
        <w:autoSpaceDE w:val="0"/>
        <w:autoSpaceDN w:val="0"/>
        <w:adjustRightInd w:val="0"/>
        <w:spacing w:after="0" w:line="240" w:lineRule="auto"/>
        <w:jc w:val="both"/>
        <w:rPr>
          <w:rFonts w:ascii="Verdana" w:hAnsi="Verdana" w:cs="Verdana"/>
          <w:color w:val="000000"/>
          <w:sz w:val="20"/>
          <w:szCs w:val="20"/>
        </w:rPr>
      </w:pPr>
      <w:proofErr w:type="gramStart"/>
      <w:r w:rsidRPr="00972971">
        <w:rPr>
          <w:rFonts w:ascii="Verdana" w:hAnsi="Verdana" w:cs="Verdana"/>
          <w:color w:val="000000"/>
          <w:sz w:val="20"/>
          <w:szCs w:val="20"/>
        </w:rPr>
        <w:t>Section 1.</w:t>
      </w:r>
      <w:proofErr w:type="gramEnd"/>
      <w:r w:rsidRPr="00972971">
        <w:rPr>
          <w:rFonts w:ascii="Verdana" w:hAnsi="Verdana" w:cs="Verdana"/>
          <w:color w:val="000000"/>
          <w:sz w:val="20"/>
          <w:szCs w:val="20"/>
        </w:rPr>
        <w:t xml:space="preserve"> </w:t>
      </w:r>
      <w:proofErr w:type="gramStart"/>
      <w:ins w:id="511" w:author="Tracy Nuckols" w:date="2014-02-25T11:36:00Z">
        <w:r w:rsidR="00C056BB" w:rsidRPr="00972971">
          <w:rPr>
            <w:rFonts w:ascii="Verdana" w:hAnsi="Verdana" w:cs="Verdana"/>
            <w:color w:val="000000"/>
            <w:sz w:val="20"/>
            <w:szCs w:val="20"/>
          </w:rPr>
          <w:t>Duties of the Board.</w:t>
        </w:r>
        <w:proofErr w:type="gramEnd"/>
        <w:r w:rsidR="00C056BB">
          <w:rPr>
            <w:rFonts w:ascii="Verdana" w:hAnsi="Verdana" w:cs="Verdana"/>
            <w:color w:val="000000"/>
            <w:sz w:val="20"/>
            <w:szCs w:val="20"/>
          </w:rPr>
          <w:t xml:space="preserve"> </w:t>
        </w:r>
      </w:ins>
      <w:r>
        <w:rPr>
          <w:rFonts w:ascii="Verdana" w:hAnsi="Verdana" w:cs="Verdana"/>
          <w:color w:val="000000"/>
          <w:sz w:val="20"/>
          <w:szCs w:val="20"/>
        </w:rPr>
        <w:t>The Board of Directors shall have general supervision and control of the affairs of the Section subject to the provisions</w:t>
      </w:r>
      <w:r w:rsidR="00261F72">
        <w:rPr>
          <w:rFonts w:ascii="Verdana" w:hAnsi="Verdana" w:cs="Verdana"/>
          <w:color w:val="000000"/>
          <w:sz w:val="20"/>
          <w:szCs w:val="20"/>
        </w:rPr>
        <w:t xml:space="preserve"> of these</w:t>
      </w:r>
      <w:r w:rsidR="002F5C16">
        <w:rPr>
          <w:rFonts w:ascii="Verdana" w:hAnsi="Verdana" w:cs="Verdana"/>
          <w:color w:val="000000"/>
          <w:sz w:val="20"/>
          <w:szCs w:val="20"/>
        </w:rPr>
        <w:t xml:space="preserve"> </w:t>
      </w:r>
      <w:r w:rsidR="00261F72">
        <w:rPr>
          <w:rFonts w:ascii="Verdana" w:hAnsi="Verdana" w:cs="Verdana"/>
          <w:color w:val="000000"/>
          <w:sz w:val="20"/>
          <w:szCs w:val="20"/>
        </w:rPr>
        <w:t xml:space="preserve">Bylaws and </w:t>
      </w:r>
      <w:r>
        <w:rPr>
          <w:rFonts w:ascii="Verdana" w:hAnsi="Verdana" w:cs="Verdana"/>
          <w:color w:val="000000"/>
          <w:sz w:val="20"/>
          <w:szCs w:val="20"/>
        </w:rPr>
        <w:t>the</w:t>
      </w:r>
      <w:r w:rsidR="002458B4">
        <w:rPr>
          <w:rFonts w:ascii="Verdana" w:hAnsi="Verdana" w:cs="Verdana"/>
          <w:color w:val="000000"/>
          <w:sz w:val="20"/>
          <w:szCs w:val="20"/>
        </w:rPr>
        <w:t xml:space="preserve"> State Bar Act, </w:t>
      </w:r>
      <w:r w:rsidR="00272FC6">
        <w:rPr>
          <w:rFonts w:ascii="Verdana" w:hAnsi="Verdana" w:cs="Verdana"/>
          <w:color w:val="000000"/>
          <w:sz w:val="20"/>
          <w:szCs w:val="20"/>
        </w:rPr>
        <w:t>State Bar Rules and State Bar B</w:t>
      </w:r>
      <w:r w:rsidR="002458B4">
        <w:rPr>
          <w:rFonts w:ascii="Verdana" w:hAnsi="Verdana" w:cs="Verdana"/>
          <w:color w:val="000000"/>
          <w:sz w:val="20"/>
          <w:szCs w:val="20"/>
        </w:rPr>
        <w:t>oard Policy</w:t>
      </w:r>
      <w:r w:rsidR="002F5C16">
        <w:rPr>
          <w:rFonts w:ascii="Verdana" w:hAnsi="Verdana" w:cs="Verdana"/>
          <w:color w:val="000000"/>
          <w:sz w:val="20"/>
          <w:szCs w:val="20"/>
        </w:rPr>
        <w:t xml:space="preserve"> Manual.</w:t>
      </w:r>
      <w:r w:rsidR="002458B4">
        <w:rPr>
          <w:rFonts w:ascii="Verdana" w:hAnsi="Verdana" w:cs="Verdana"/>
          <w:color w:val="000000"/>
          <w:sz w:val="20"/>
          <w:szCs w:val="20"/>
        </w:rPr>
        <w:t xml:space="preserve"> </w:t>
      </w:r>
      <w:r>
        <w:rPr>
          <w:rFonts w:ascii="Verdana" w:hAnsi="Verdana" w:cs="Verdana"/>
          <w:color w:val="000000"/>
          <w:sz w:val="20"/>
          <w:szCs w:val="20"/>
        </w:rPr>
        <w:t xml:space="preserve">The Board of Directors shall authorize all commitments or contracts which shall entail the payment of money, and shall authorize the expenditure of all </w:t>
      </w:r>
      <w:del w:id="512" w:author="Tracy Nuckols" w:date="2014-01-14T15:30:00Z">
        <w:r w:rsidDel="009A02E1">
          <w:rPr>
            <w:rFonts w:ascii="Verdana" w:hAnsi="Verdana" w:cs="Verdana"/>
            <w:color w:val="000000"/>
            <w:sz w:val="20"/>
            <w:szCs w:val="20"/>
          </w:rPr>
          <w:delText xml:space="preserve">moneys </w:delText>
        </w:r>
      </w:del>
      <w:ins w:id="513" w:author="Tracy Nuckols" w:date="2014-01-14T15:30:00Z">
        <w:r w:rsidR="009A02E1">
          <w:rPr>
            <w:rFonts w:ascii="Verdana" w:hAnsi="Verdana" w:cs="Verdana"/>
            <w:color w:val="000000"/>
            <w:sz w:val="20"/>
            <w:szCs w:val="20"/>
          </w:rPr>
          <w:t xml:space="preserve">monies </w:t>
        </w:r>
      </w:ins>
      <w:r>
        <w:rPr>
          <w:rFonts w:ascii="Verdana" w:hAnsi="Verdana" w:cs="Verdana"/>
          <w:color w:val="000000"/>
          <w:sz w:val="20"/>
          <w:szCs w:val="20"/>
        </w:rPr>
        <w:t>available for the use or benefit of the Section.</w:t>
      </w:r>
    </w:p>
    <w:p w:rsidR="002D1C8E" w:rsidRDefault="002D1C8E" w:rsidP="002F5C16">
      <w:pPr>
        <w:autoSpaceDE w:val="0"/>
        <w:autoSpaceDN w:val="0"/>
        <w:adjustRightInd w:val="0"/>
        <w:spacing w:after="0" w:line="240" w:lineRule="auto"/>
        <w:jc w:val="both"/>
        <w:rPr>
          <w:rFonts w:ascii="Verdana" w:hAnsi="Verdana" w:cs="Verdana"/>
          <w:color w:val="000000"/>
          <w:sz w:val="20"/>
          <w:szCs w:val="20"/>
        </w:rPr>
      </w:pPr>
    </w:p>
    <w:p w:rsidR="002D1C8E" w:rsidRPr="00972971" w:rsidRDefault="002D1C8E" w:rsidP="002F5C16">
      <w:pPr>
        <w:autoSpaceDE w:val="0"/>
        <w:autoSpaceDN w:val="0"/>
        <w:adjustRightInd w:val="0"/>
        <w:spacing w:after="0" w:line="240" w:lineRule="auto"/>
        <w:jc w:val="both"/>
        <w:rPr>
          <w:rFonts w:ascii="Verdana" w:hAnsi="Verdana" w:cs="Verdana"/>
          <w:color w:val="000000"/>
          <w:sz w:val="20"/>
          <w:szCs w:val="20"/>
        </w:rPr>
      </w:pPr>
      <w:proofErr w:type="gramStart"/>
      <w:r w:rsidRPr="00972971">
        <w:rPr>
          <w:rFonts w:ascii="Verdana" w:hAnsi="Verdana" w:cs="Verdana"/>
          <w:color w:val="000000"/>
          <w:sz w:val="20"/>
          <w:szCs w:val="20"/>
        </w:rPr>
        <w:t xml:space="preserve">Section </w:t>
      </w:r>
      <w:r w:rsidR="002F5C16" w:rsidRPr="00972971">
        <w:rPr>
          <w:rFonts w:ascii="Verdana" w:hAnsi="Verdana" w:cs="Verdana"/>
          <w:color w:val="000000"/>
          <w:sz w:val="20"/>
          <w:szCs w:val="20"/>
        </w:rPr>
        <w:t>2</w:t>
      </w:r>
      <w:r w:rsidRPr="00972971">
        <w:rPr>
          <w:rFonts w:ascii="Verdana" w:hAnsi="Verdana" w:cs="Verdana"/>
          <w:color w:val="000000"/>
          <w:sz w:val="20"/>
          <w:szCs w:val="20"/>
        </w:rPr>
        <w:t>.</w:t>
      </w:r>
      <w:proofErr w:type="gramEnd"/>
      <w:r w:rsidRPr="00972971">
        <w:rPr>
          <w:rFonts w:ascii="Verdana" w:hAnsi="Verdana" w:cs="Verdana"/>
          <w:color w:val="000000"/>
          <w:sz w:val="20"/>
          <w:szCs w:val="20"/>
        </w:rPr>
        <w:t xml:space="preserve"> </w:t>
      </w:r>
      <w:proofErr w:type="gramStart"/>
      <w:ins w:id="514" w:author="Tracy Nuckols" w:date="2014-02-25T12:12:00Z">
        <w:r w:rsidR="00A71B20" w:rsidRPr="00972971">
          <w:rPr>
            <w:rFonts w:ascii="Verdana" w:hAnsi="Verdana" w:cs="Verdana"/>
            <w:color w:val="000000"/>
            <w:sz w:val="20"/>
            <w:szCs w:val="20"/>
          </w:rPr>
          <w:t>Quorum</w:t>
        </w:r>
      </w:ins>
      <w:ins w:id="515" w:author="Tracy Nuckols" w:date="2014-02-25T11:37:00Z">
        <w:r w:rsidR="00C056BB" w:rsidRPr="00972971">
          <w:rPr>
            <w:rFonts w:ascii="Verdana" w:hAnsi="Verdana" w:cs="Verdana"/>
            <w:color w:val="000000"/>
            <w:sz w:val="20"/>
            <w:szCs w:val="20"/>
          </w:rPr>
          <w:t>.</w:t>
        </w:r>
        <w:proofErr w:type="gramEnd"/>
        <w:r w:rsidR="00C056BB" w:rsidRPr="00972971">
          <w:rPr>
            <w:rFonts w:ascii="Verdana" w:hAnsi="Verdana" w:cs="Verdana"/>
            <w:color w:val="000000"/>
            <w:sz w:val="20"/>
            <w:szCs w:val="20"/>
          </w:rPr>
          <w:t xml:space="preserve"> </w:t>
        </w:r>
      </w:ins>
      <w:r w:rsidRPr="00972971">
        <w:rPr>
          <w:rFonts w:ascii="Verdana" w:hAnsi="Verdana" w:cs="Verdana"/>
          <w:color w:val="000000"/>
          <w:sz w:val="20"/>
          <w:szCs w:val="20"/>
        </w:rPr>
        <w:t>Except as provided in Section 4, all binding action</w:t>
      </w:r>
      <w:ins w:id="516" w:author="Evelyn Keyes" w:date="2014-03-29T23:26:00Z">
        <w:r w:rsidR="00F11740">
          <w:rPr>
            <w:rFonts w:ascii="Verdana" w:hAnsi="Verdana" w:cs="Verdana"/>
            <w:color w:val="000000"/>
            <w:sz w:val="20"/>
            <w:szCs w:val="20"/>
          </w:rPr>
          <w:t>s</w:t>
        </w:r>
      </w:ins>
      <w:r w:rsidRPr="00972971">
        <w:rPr>
          <w:rFonts w:ascii="Verdana" w:hAnsi="Verdana" w:cs="Verdana"/>
          <w:color w:val="000000"/>
          <w:sz w:val="20"/>
          <w:szCs w:val="20"/>
        </w:rPr>
        <w:t xml:space="preserve"> of the Board of Directors shall be by a majority vote of the </w:t>
      </w:r>
      <w:ins w:id="517" w:author="Tracy Nuckols" w:date="2014-04-01T18:04:00Z">
        <w:r w:rsidR="00215252">
          <w:rPr>
            <w:rFonts w:ascii="Verdana" w:hAnsi="Verdana" w:cs="Verdana"/>
            <w:color w:val="000000"/>
            <w:sz w:val="20"/>
            <w:szCs w:val="20"/>
          </w:rPr>
          <w:t xml:space="preserve">members of the Judicial Section </w:t>
        </w:r>
      </w:ins>
      <w:r w:rsidRPr="00972971">
        <w:rPr>
          <w:rFonts w:ascii="Verdana" w:hAnsi="Verdana" w:cs="Verdana"/>
          <w:color w:val="000000"/>
          <w:sz w:val="20"/>
          <w:szCs w:val="20"/>
        </w:rPr>
        <w:t xml:space="preserve">Board of Directors </w:t>
      </w:r>
      <w:del w:id="518" w:author="Tracy Nuckols" w:date="2014-04-01T18:04:00Z">
        <w:r w:rsidRPr="00972971" w:rsidDel="00215252">
          <w:rPr>
            <w:rFonts w:ascii="Verdana" w:hAnsi="Verdana" w:cs="Verdana"/>
            <w:color w:val="000000"/>
            <w:sz w:val="20"/>
            <w:szCs w:val="20"/>
          </w:rPr>
          <w:delText xml:space="preserve">members </w:delText>
        </w:r>
      </w:del>
      <w:ins w:id="519" w:author="Tracy Nuckols" w:date="2014-04-01T18:04:00Z">
        <w:r w:rsidR="00215252">
          <w:rPr>
            <w:rFonts w:ascii="Verdana" w:hAnsi="Verdana" w:cs="Verdana"/>
            <w:color w:val="000000"/>
            <w:sz w:val="20"/>
            <w:szCs w:val="20"/>
          </w:rPr>
          <w:t>who are</w:t>
        </w:r>
        <w:r w:rsidR="00215252" w:rsidRPr="00972971">
          <w:rPr>
            <w:rFonts w:ascii="Verdana" w:hAnsi="Verdana" w:cs="Verdana"/>
            <w:color w:val="000000"/>
            <w:sz w:val="20"/>
            <w:szCs w:val="20"/>
          </w:rPr>
          <w:t xml:space="preserve"> </w:t>
        </w:r>
      </w:ins>
      <w:r w:rsidRPr="00972971">
        <w:rPr>
          <w:rFonts w:ascii="Verdana" w:hAnsi="Verdana" w:cs="Verdana"/>
          <w:color w:val="000000"/>
          <w:sz w:val="20"/>
          <w:szCs w:val="20"/>
        </w:rPr>
        <w:t>present and voting.</w:t>
      </w:r>
    </w:p>
    <w:p w:rsidR="002D1C8E" w:rsidRPr="00972971" w:rsidRDefault="002D1C8E" w:rsidP="002F5C16">
      <w:pPr>
        <w:autoSpaceDE w:val="0"/>
        <w:autoSpaceDN w:val="0"/>
        <w:adjustRightInd w:val="0"/>
        <w:spacing w:after="0" w:line="240" w:lineRule="auto"/>
        <w:jc w:val="both"/>
        <w:rPr>
          <w:rFonts w:ascii="Verdana" w:hAnsi="Verdana" w:cs="Verdana"/>
          <w:color w:val="000000"/>
          <w:sz w:val="20"/>
          <w:szCs w:val="20"/>
        </w:rPr>
      </w:pPr>
    </w:p>
    <w:p w:rsidR="00424E9E" w:rsidRDefault="002D1C8E" w:rsidP="00424E9E">
      <w:pPr>
        <w:autoSpaceDE w:val="0"/>
        <w:autoSpaceDN w:val="0"/>
        <w:adjustRightInd w:val="0"/>
        <w:spacing w:after="0" w:line="240" w:lineRule="auto"/>
        <w:rPr>
          <w:ins w:id="520" w:author="Tracy Nuckols" w:date="2014-02-27T12:11:00Z"/>
          <w:rFonts w:ascii="Verdana" w:hAnsi="Verdana" w:cs="Verdana"/>
          <w:color w:val="000000"/>
          <w:sz w:val="20"/>
          <w:szCs w:val="20"/>
        </w:rPr>
      </w:pPr>
      <w:proofErr w:type="gramStart"/>
      <w:r w:rsidRPr="00972971">
        <w:rPr>
          <w:rFonts w:ascii="Verdana" w:hAnsi="Verdana" w:cs="Verdana"/>
          <w:color w:val="000000"/>
          <w:sz w:val="20"/>
          <w:szCs w:val="20"/>
        </w:rPr>
        <w:t xml:space="preserve">Section </w:t>
      </w:r>
      <w:r w:rsidR="002F5C16" w:rsidRPr="00972971">
        <w:rPr>
          <w:rFonts w:ascii="Verdana" w:hAnsi="Verdana" w:cs="Verdana"/>
          <w:color w:val="000000"/>
          <w:sz w:val="20"/>
          <w:szCs w:val="20"/>
        </w:rPr>
        <w:t>3</w:t>
      </w:r>
      <w:r w:rsidRPr="00972971">
        <w:rPr>
          <w:rFonts w:ascii="Verdana" w:hAnsi="Verdana" w:cs="Verdana"/>
          <w:color w:val="000000"/>
          <w:sz w:val="20"/>
          <w:szCs w:val="20"/>
        </w:rPr>
        <w:t>.</w:t>
      </w:r>
      <w:proofErr w:type="gramEnd"/>
      <w:r w:rsidRPr="00972971">
        <w:rPr>
          <w:rFonts w:ascii="Verdana" w:hAnsi="Verdana" w:cs="Verdana"/>
          <w:color w:val="000000"/>
          <w:sz w:val="20"/>
          <w:szCs w:val="20"/>
        </w:rPr>
        <w:t xml:space="preserve"> </w:t>
      </w:r>
      <w:commentRangeStart w:id="521"/>
      <w:proofErr w:type="gramStart"/>
      <w:ins w:id="522" w:author="Tracy Nuckols" w:date="2014-02-25T11:37:00Z">
        <w:r w:rsidR="00865D7A" w:rsidRPr="00972971">
          <w:rPr>
            <w:rFonts w:ascii="Verdana" w:hAnsi="Verdana" w:cs="Verdana"/>
            <w:color w:val="000000"/>
            <w:sz w:val="20"/>
            <w:szCs w:val="20"/>
          </w:rPr>
          <w:t xml:space="preserve">Actions </w:t>
        </w:r>
      </w:ins>
      <w:ins w:id="523" w:author="Tracy Nuckols" w:date="2014-02-25T11:38:00Z">
        <w:r w:rsidR="00865D7A" w:rsidRPr="00972971">
          <w:rPr>
            <w:rFonts w:ascii="Verdana" w:hAnsi="Verdana" w:cs="Verdana"/>
            <w:color w:val="000000"/>
            <w:sz w:val="20"/>
            <w:szCs w:val="20"/>
          </w:rPr>
          <w:t>In Lieu of</w:t>
        </w:r>
      </w:ins>
      <w:ins w:id="524" w:author="Tracy Nuckols" w:date="2014-02-25T11:37:00Z">
        <w:r w:rsidR="00865D7A" w:rsidRPr="00972971">
          <w:rPr>
            <w:rFonts w:ascii="Verdana" w:hAnsi="Verdana" w:cs="Verdana"/>
            <w:color w:val="000000"/>
            <w:sz w:val="20"/>
            <w:szCs w:val="20"/>
          </w:rPr>
          <w:t xml:space="preserve"> Meeting.</w:t>
        </w:r>
        <w:proofErr w:type="gramEnd"/>
        <w:r w:rsidR="00865D7A">
          <w:rPr>
            <w:rFonts w:ascii="Verdana" w:hAnsi="Verdana" w:cs="Verdana"/>
            <w:color w:val="000000"/>
            <w:sz w:val="20"/>
            <w:szCs w:val="20"/>
          </w:rPr>
          <w:t xml:space="preserve"> </w:t>
        </w:r>
      </w:ins>
      <w:ins w:id="525" w:author="Tracy Nuckols" w:date="2014-02-27T12:11:00Z">
        <w:r w:rsidR="00424E9E" w:rsidRPr="00424E9E">
          <w:rPr>
            <w:rFonts w:ascii="Verdana" w:hAnsi="Verdana" w:cs="Verdana"/>
            <w:color w:val="000000"/>
            <w:sz w:val="20"/>
            <w:szCs w:val="20"/>
          </w:rPr>
          <w:t xml:space="preserve"> </w:t>
        </w:r>
      </w:ins>
      <w:commentRangeEnd w:id="521"/>
      <w:ins w:id="526" w:author="Tracy Nuckols" w:date="2014-04-01T18:04:00Z">
        <w:r w:rsidR="008401A9">
          <w:rPr>
            <w:rStyle w:val="CommentReference"/>
          </w:rPr>
          <w:commentReference w:id="521"/>
        </w:r>
      </w:ins>
      <w:ins w:id="527" w:author="Tracy Nuckols" w:date="2014-02-27T12:11:00Z">
        <w:r w:rsidR="00424E9E">
          <w:rPr>
            <w:rFonts w:ascii="Verdana" w:hAnsi="Verdana" w:cs="Verdana"/>
            <w:color w:val="000000"/>
            <w:sz w:val="20"/>
            <w:szCs w:val="20"/>
          </w:rPr>
          <w:t>In lieu of calling a formal meeting of the Board of Directors, the Chair of the Judicial Section may submit any proposition upon which the Board of Directors may be authorized to act</w:t>
        </w:r>
      </w:ins>
      <w:ins w:id="528" w:author="Tracy Nuckols" w:date="2014-03-27T17:34:00Z">
        <w:del w:id="529" w:author="Evelyn Keyes" w:date="2014-03-29T23:27:00Z">
          <w:r w:rsidR="00853669" w:rsidDel="00F11740">
            <w:rPr>
              <w:rFonts w:ascii="Verdana" w:hAnsi="Verdana" w:cs="Verdana"/>
              <w:color w:val="000000"/>
              <w:sz w:val="20"/>
              <w:szCs w:val="20"/>
            </w:rPr>
            <w:delText>,</w:delText>
          </w:r>
        </w:del>
      </w:ins>
      <w:ins w:id="530" w:author="Tracy Nuckols" w:date="2014-02-27T12:11:00Z">
        <w:r w:rsidR="00424E9E">
          <w:rPr>
            <w:rFonts w:ascii="Verdana" w:hAnsi="Verdana" w:cs="Verdana"/>
            <w:color w:val="000000"/>
            <w:sz w:val="20"/>
            <w:szCs w:val="20"/>
          </w:rPr>
          <w:t xml:space="preserve"> to the Board</w:t>
        </w:r>
      </w:ins>
      <w:ins w:id="531" w:author="Tracy Nuckols" w:date="2014-02-27T12:12:00Z">
        <w:r w:rsidR="00424E9E">
          <w:rPr>
            <w:rFonts w:ascii="Verdana" w:hAnsi="Verdana" w:cs="Verdana"/>
            <w:color w:val="000000"/>
            <w:sz w:val="20"/>
            <w:szCs w:val="20"/>
          </w:rPr>
          <w:t>,</w:t>
        </w:r>
      </w:ins>
      <w:ins w:id="532" w:author="Tracy Nuckols" w:date="2014-02-27T12:11:00Z">
        <w:r w:rsidR="00424E9E">
          <w:rPr>
            <w:rFonts w:ascii="Verdana" w:hAnsi="Verdana" w:cs="Verdana"/>
            <w:color w:val="000000"/>
            <w:sz w:val="20"/>
            <w:szCs w:val="20"/>
          </w:rPr>
          <w:t xml:space="preserve"> and the members of the Board may vote upon such proposition by communicating their vote</w:t>
        </w:r>
      </w:ins>
      <w:ins w:id="533" w:author="Evelyn Keyes" w:date="2014-03-29T23:27:00Z">
        <w:r w:rsidR="00F11740">
          <w:rPr>
            <w:rFonts w:ascii="Verdana" w:hAnsi="Verdana" w:cs="Verdana"/>
            <w:color w:val="000000"/>
            <w:sz w:val="20"/>
            <w:szCs w:val="20"/>
          </w:rPr>
          <w:t>,</w:t>
        </w:r>
      </w:ins>
      <w:ins w:id="534" w:author="Tracy Nuckols" w:date="2014-02-27T12:11:00Z">
        <w:r w:rsidR="00424E9E">
          <w:rPr>
            <w:rFonts w:ascii="Verdana" w:hAnsi="Verdana" w:cs="Verdana"/>
            <w:color w:val="000000"/>
            <w:sz w:val="20"/>
            <w:szCs w:val="20"/>
          </w:rPr>
          <w:t xml:space="preserve"> in any manner designated by the Chair, to the Secretary-Treasurer. The votes of the Members of the Board shall be recorded in the minutes and communicated immediately to the entire Board. A majority vote of the Board shall constitute the binding action of the Board of Directors.</w:t>
        </w:r>
      </w:ins>
    </w:p>
    <w:p w:rsidR="002D1C8E" w:rsidRDefault="002D1C8E" w:rsidP="008664ED">
      <w:pPr>
        <w:autoSpaceDE w:val="0"/>
        <w:autoSpaceDN w:val="0"/>
        <w:adjustRightInd w:val="0"/>
        <w:spacing w:after="0" w:line="240" w:lineRule="auto"/>
        <w:rPr>
          <w:rFonts w:ascii="Verdana" w:hAnsi="Verdana" w:cs="Verdana"/>
          <w:color w:val="000000"/>
          <w:sz w:val="20"/>
          <w:szCs w:val="20"/>
        </w:rPr>
      </w:pPr>
    </w:p>
    <w:p w:rsidR="00025E18" w:rsidRDefault="00025E18" w:rsidP="00F40129">
      <w:pPr>
        <w:autoSpaceDE w:val="0"/>
        <w:autoSpaceDN w:val="0"/>
        <w:adjustRightInd w:val="0"/>
        <w:spacing w:after="0" w:line="240" w:lineRule="auto"/>
        <w:jc w:val="both"/>
        <w:rPr>
          <w:rFonts w:ascii="Verdana" w:hAnsi="Verdana" w:cs="Verdana"/>
          <w:color w:val="000000"/>
          <w:sz w:val="20"/>
          <w:szCs w:val="20"/>
        </w:rPr>
      </w:pPr>
    </w:p>
    <w:p w:rsidR="00882A07" w:rsidRDefault="00882A07" w:rsidP="00882A07">
      <w:pPr>
        <w:autoSpaceDE w:val="0"/>
        <w:autoSpaceDN w:val="0"/>
        <w:adjustRightInd w:val="0"/>
        <w:spacing w:after="0" w:line="240" w:lineRule="auto"/>
        <w:jc w:val="center"/>
        <w:rPr>
          <w:ins w:id="535" w:author="Tracy Nuckols" w:date="2014-02-27T12:53:00Z"/>
          <w:rFonts w:ascii="Verdana" w:hAnsi="Verdana" w:cs="Verdana"/>
          <w:color w:val="000000"/>
          <w:sz w:val="20"/>
          <w:szCs w:val="20"/>
        </w:rPr>
      </w:pPr>
      <w:ins w:id="536" w:author="Tracy Nuckols" w:date="2014-02-27T12:53:00Z">
        <w:r>
          <w:rPr>
            <w:rFonts w:ascii="Verdana" w:hAnsi="Verdana" w:cs="Verdana"/>
            <w:color w:val="000000"/>
            <w:sz w:val="20"/>
            <w:szCs w:val="20"/>
          </w:rPr>
          <w:t xml:space="preserve"> </w:t>
        </w:r>
        <w:commentRangeStart w:id="537"/>
        <w:r>
          <w:rPr>
            <w:rFonts w:ascii="Verdana" w:hAnsi="Verdana" w:cs="Verdana"/>
            <w:color w:val="000000"/>
            <w:sz w:val="20"/>
            <w:szCs w:val="20"/>
          </w:rPr>
          <w:t>ARTICLE VIII</w:t>
        </w:r>
        <w:r>
          <w:rPr>
            <w:rFonts w:ascii="Verdana" w:hAnsi="Verdana" w:cs="Verdana"/>
            <w:color w:val="000000"/>
            <w:sz w:val="20"/>
            <w:szCs w:val="20"/>
          </w:rPr>
          <w:br/>
          <w:t>Vacancies</w:t>
        </w:r>
      </w:ins>
      <w:commentRangeEnd w:id="537"/>
      <w:ins w:id="538" w:author="Tracy Nuckols" w:date="2014-04-01T18:06:00Z">
        <w:r w:rsidR="008401A9">
          <w:rPr>
            <w:rStyle w:val="CommentReference"/>
          </w:rPr>
          <w:commentReference w:id="537"/>
        </w:r>
      </w:ins>
    </w:p>
    <w:p w:rsidR="00025E18" w:rsidDel="00087B00" w:rsidRDefault="00025E18" w:rsidP="00F40129">
      <w:pPr>
        <w:autoSpaceDE w:val="0"/>
        <w:autoSpaceDN w:val="0"/>
        <w:adjustRightInd w:val="0"/>
        <w:spacing w:after="0" w:line="240" w:lineRule="auto"/>
        <w:jc w:val="center"/>
        <w:rPr>
          <w:del w:id="539" w:author="Tracy Nuckols" w:date="2014-02-27T12:52:00Z"/>
          <w:rFonts w:ascii="Verdana" w:hAnsi="Verdana" w:cs="Verdana"/>
          <w:color w:val="000000"/>
          <w:sz w:val="20"/>
          <w:szCs w:val="20"/>
        </w:rPr>
      </w:pPr>
    </w:p>
    <w:p w:rsidR="001F3827" w:rsidRDefault="00025E18" w:rsidP="001F3827">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br/>
      </w:r>
      <w:proofErr w:type="gramStart"/>
      <w:r w:rsidRPr="00972971">
        <w:rPr>
          <w:rFonts w:ascii="Verdana" w:hAnsi="Verdana" w:cs="Verdana"/>
          <w:color w:val="000000"/>
          <w:sz w:val="20"/>
          <w:szCs w:val="20"/>
        </w:rPr>
        <w:t>Section 1</w:t>
      </w:r>
      <w:r w:rsidR="002D0BD4" w:rsidRPr="00972971">
        <w:rPr>
          <w:rFonts w:ascii="Verdana" w:hAnsi="Verdana" w:cs="Verdana"/>
          <w:color w:val="000000"/>
          <w:sz w:val="20"/>
          <w:szCs w:val="20"/>
        </w:rPr>
        <w:t>.</w:t>
      </w:r>
      <w:proofErr w:type="gramEnd"/>
      <w:r w:rsidR="002D0BD4" w:rsidRPr="00972971">
        <w:rPr>
          <w:rFonts w:ascii="Verdana" w:hAnsi="Verdana" w:cs="Verdana"/>
          <w:color w:val="000000"/>
          <w:sz w:val="20"/>
          <w:szCs w:val="20"/>
        </w:rPr>
        <w:t xml:space="preserve"> </w:t>
      </w:r>
      <w:proofErr w:type="gramStart"/>
      <w:r w:rsidR="00865D7A" w:rsidRPr="00972971">
        <w:rPr>
          <w:rFonts w:ascii="Verdana" w:hAnsi="Verdana" w:cs="Verdana"/>
          <w:color w:val="000000"/>
          <w:sz w:val="20"/>
          <w:szCs w:val="20"/>
        </w:rPr>
        <w:t>Removal for Conduct.</w:t>
      </w:r>
      <w:proofErr w:type="gramEnd"/>
      <w:r w:rsidR="00865D7A">
        <w:rPr>
          <w:rFonts w:ascii="Verdana" w:hAnsi="Verdana" w:cs="Verdana"/>
          <w:color w:val="000000"/>
          <w:sz w:val="20"/>
          <w:szCs w:val="20"/>
        </w:rPr>
        <w:t xml:space="preserve"> </w:t>
      </w:r>
      <w:r w:rsidR="001F3827">
        <w:rPr>
          <w:rFonts w:ascii="Verdana" w:hAnsi="Verdana" w:cs="Verdana"/>
          <w:color w:val="000000"/>
          <w:sz w:val="20"/>
          <w:szCs w:val="20"/>
        </w:rPr>
        <w:t xml:space="preserve">If any director or officer is suspended, removed or terminated by the State Commission on Judicial Conduct, or by any other authority of the State of Texas, or is convicted of any felony or misdemeanor involving moral turpitude, the office held by such </w:t>
      </w:r>
      <w:r w:rsidR="005C0AAF">
        <w:rPr>
          <w:rFonts w:ascii="Verdana" w:hAnsi="Verdana" w:cs="Verdana"/>
          <w:color w:val="000000"/>
          <w:sz w:val="20"/>
          <w:szCs w:val="20"/>
        </w:rPr>
        <w:t xml:space="preserve">person </w:t>
      </w:r>
      <w:r w:rsidR="001F3827">
        <w:rPr>
          <w:rFonts w:ascii="Verdana" w:hAnsi="Verdana" w:cs="Verdana"/>
          <w:color w:val="000000"/>
          <w:sz w:val="20"/>
          <w:szCs w:val="20"/>
        </w:rPr>
        <w:t xml:space="preserve">shall be deemed vacant. </w:t>
      </w:r>
    </w:p>
    <w:p w:rsidR="001F3827" w:rsidRDefault="001F3827" w:rsidP="00025E18">
      <w:pPr>
        <w:autoSpaceDE w:val="0"/>
        <w:autoSpaceDN w:val="0"/>
        <w:adjustRightInd w:val="0"/>
        <w:spacing w:after="0" w:line="240" w:lineRule="auto"/>
        <w:rPr>
          <w:rFonts w:ascii="Verdana" w:hAnsi="Verdana" w:cs="Verdana"/>
          <w:color w:val="000000"/>
          <w:sz w:val="20"/>
          <w:szCs w:val="20"/>
        </w:rPr>
      </w:pPr>
    </w:p>
    <w:p w:rsidR="006923B5" w:rsidRDefault="00865D7A" w:rsidP="00025E18">
      <w:pPr>
        <w:autoSpaceDE w:val="0"/>
        <w:autoSpaceDN w:val="0"/>
        <w:adjustRightInd w:val="0"/>
        <w:spacing w:after="0" w:line="240" w:lineRule="auto"/>
        <w:rPr>
          <w:rFonts w:ascii="Verdana" w:hAnsi="Verdana" w:cs="Verdana"/>
          <w:color w:val="000000"/>
          <w:sz w:val="20"/>
          <w:szCs w:val="20"/>
        </w:rPr>
      </w:pPr>
      <w:proofErr w:type="gramStart"/>
      <w:r w:rsidRPr="00972971">
        <w:rPr>
          <w:rFonts w:ascii="Verdana" w:hAnsi="Verdana" w:cs="Verdana"/>
          <w:color w:val="000000"/>
          <w:sz w:val="20"/>
          <w:szCs w:val="20"/>
        </w:rPr>
        <w:t xml:space="preserve">Section </w:t>
      </w:r>
      <w:ins w:id="540" w:author="Tracy Nuckols" w:date="2014-03-27T15:43:00Z">
        <w:r w:rsidR="001A7F6E">
          <w:rPr>
            <w:rFonts w:ascii="Verdana" w:hAnsi="Verdana" w:cs="Verdana"/>
            <w:color w:val="000000"/>
            <w:sz w:val="20"/>
            <w:szCs w:val="20"/>
          </w:rPr>
          <w:t>2</w:t>
        </w:r>
      </w:ins>
      <w:del w:id="541" w:author="Tracy Nuckols" w:date="2014-03-27T15:43:00Z">
        <w:r w:rsidRPr="00972971" w:rsidDel="001A7F6E">
          <w:rPr>
            <w:rFonts w:ascii="Verdana" w:hAnsi="Verdana" w:cs="Verdana"/>
            <w:color w:val="000000"/>
            <w:sz w:val="20"/>
            <w:szCs w:val="20"/>
          </w:rPr>
          <w:delText>3</w:delText>
        </w:r>
      </w:del>
      <w:r w:rsidRPr="00972971">
        <w:rPr>
          <w:rFonts w:ascii="Verdana" w:hAnsi="Verdana" w:cs="Verdana"/>
          <w:color w:val="000000"/>
          <w:sz w:val="20"/>
          <w:szCs w:val="20"/>
        </w:rPr>
        <w:t>.</w:t>
      </w:r>
      <w:proofErr w:type="gramEnd"/>
      <w:r w:rsidRPr="00972971">
        <w:rPr>
          <w:rFonts w:ascii="Verdana" w:hAnsi="Verdana" w:cs="Verdana"/>
          <w:color w:val="000000"/>
          <w:sz w:val="20"/>
          <w:szCs w:val="20"/>
        </w:rPr>
        <w:t xml:space="preserve"> </w:t>
      </w:r>
      <w:proofErr w:type="gramStart"/>
      <w:r w:rsidR="00B64769" w:rsidRPr="00972971">
        <w:rPr>
          <w:rFonts w:ascii="Verdana" w:hAnsi="Verdana" w:cs="Verdana"/>
          <w:color w:val="000000"/>
          <w:sz w:val="20"/>
          <w:szCs w:val="20"/>
        </w:rPr>
        <w:t>Inability to Serve</w:t>
      </w:r>
      <w:r w:rsidRPr="00972971">
        <w:rPr>
          <w:rFonts w:ascii="Verdana" w:hAnsi="Verdana" w:cs="Verdana"/>
          <w:color w:val="000000"/>
          <w:sz w:val="20"/>
          <w:szCs w:val="20"/>
        </w:rPr>
        <w:t>.</w:t>
      </w:r>
      <w:proofErr w:type="gramEnd"/>
      <w:r w:rsidRPr="00972971">
        <w:rPr>
          <w:rFonts w:ascii="Verdana" w:hAnsi="Verdana" w:cs="Verdana"/>
          <w:color w:val="000000"/>
          <w:sz w:val="20"/>
          <w:szCs w:val="20"/>
        </w:rPr>
        <w:t xml:space="preserve"> </w:t>
      </w:r>
      <w:r w:rsidR="005C4EFE" w:rsidRPr="00972971">
        <w:rPr>
          <w:rFonts w:ascii="Verdana" w:hAnsi="Verdana" w:cs="Verdana"/>
          <w:color w:val="000000"/>
          <w:sz w:val="20"/>
          <w:szCs w:val="20"/>
        </w:rPr>
        <w:t>Upon</w:t>
      </w:r>
      <w:ins w:id="542" w:author="Tracy Nuckols" w:date="2014-04-01T18:07:00Z">
        <w:r w:rsidR="008401A9">
          <w:rPr>
            <w:rFonts w:ascii="Verdana" w:hAnsi="Verdana" w:cs="Verdana"/>
            <w:color w:val="000000"/>
            <w:sz w:val="20"/>
            <w:szCs w:val="20"/>
          </w:rPr>
          <w:t xml:space="preserve"> any member of the Board of Directors’ incapacitation</w:t>
        </w:r>
      </w:ins>
      <w:r w:rsidR="00025E18" w:rsidRPr="00972971">
        <w:rPr>
          <w:rFonts w:ascii="Verdana" w:hAnsi="Verdana" w:cs="Verdana"/>
          <w:color w:val="000000"/>
          <w:sz w:val="20"/>
          <w:szCs w:val="20"/>
        </w:rPr>
        <w:t xml:space="preserve">, resignation, suspension, termination, retirement, </w:t>
      </w:r>
      <w:r w:rsidR="002D0BD4" w:rsidRPr="00972971">
        <w:rPr>
          <w:rFonts w:ascii="Verdana" w:hAnsi="Verdana" w:cs="Verdana"/>
          <w:color w:val="000000"/>
          <w:sz w:val="20"/>
          <w:szCs w:val="20"/>
        </w:rPr>
        <w:t xml:space="preserve">death, </w:t>
      </w:r>
      <w:r w:rsidR="00262697" w:rsidRPr="00972971">
        <w:rPr>
          <w:rFonts w:ascii="Verdana" w:hAnsi="Verdana" w:cs="Verdana"/>
          <w:color w:val="000000"/>
          <w:sz w:val="20"/>
          <w:szCs w:val="20"/>
        </w:rPr>
        <w:t xml:space="preserve">or </w:t>
      </w:r>
      <w:r w:rsidR="00025E18" w:rsidRPr="00972971">
        <w:rPr>
          <w:rFonts w:ascii="Verdana" w:hAnsi="Verdana" w:cs="Verdana"/>
          <w:color w:val="000000"/>
          <w:sz w:val="20"/>
          <w:szCs w:val="20"/>
        </w:rPr>
        <w:t>change</w:t>
      </w:r>
      <w:r w:rsidR="00025E18">
        <w:rPr>
          <w:rFonts w:ascii="Verdana" w:hAnsi="Verdana" w:cs="Verdana"/>
          <w:color w:val="000000"/>
          <w:sz w:val="20"/>
          <w:szCs w:val="20"/>
        </w:rPr>
        <w:t xml:space="preserve"> in judicial status</w:t>
      </w:r>
      <w:r w:rsidR="002D0BD4">
        <w:rPr>
          <w:rFonts w:ascii="Verdana" w:hAnsi="Verdana" w:cs="Verdana"/>
          <w:color w:val="000000"/>
          <w:sz w:val="20"/>
          <w:szCs w:val="20"/>
        </w:rPr>
        <w:t xml:space="preserve"> </w:t>
      </w:r>
      <w:r w:rsidR="00025E18">
        <w:rPr>
          <w:rFonts w:ascii="Verdana" w:hAnsi="Verdana" w:cs="Verdana"/>
          <w:color w:val="000000"/>
          <w:sz w:val="20"/>
          <w:szCs w:val="20"/>
        </w:rPr>
        <w:t xml:space="preserve">which is the basis for </w:t>
      </w:r>
      <w:ins w:id="543" w:author="Evelyn Keyes" w:date="2014-03-29T23:28:00Z">
        <w:r w:rsidR="00F11740">
          <w:rPr>
            <w:rFonts w:ascii="Verdana" w:hAnsi="Verdana" w:cs="Verdana"/>
            <w:color w:val="000000"/>
            <w:sz w:val="20"/>
            <w:szCs w:val="20"/>
          </w:rPr>
          <w:t>the member</w:t>
        </w:r>
      </w:ins>
      <w:ins w:id="544" w:author="Evelyn Keyes" w:date="2014-03-29T23:29:00Z">
        <w:r w:rsidR="00F11740">
          <w:rPr>
            <w:rFonts w:ascii="Verdana" w:hAnsi="Verdana" w:cs="Verdana"/>
            <w:color w:val="000000"/>
            <w:sz w:val="20"/>
            <w:szCs w:val="20"/>
          </w:rPr>
          <w:t xml:space="preserve">’s </w:t>
        </w:r>
      </w:ins>
      <w:r w:rsidR="00025E18">
        <w:rPr>
          <w:rFonts w:ascii="Verdana" w:hAnsi="Verdana" w:cs="Verdana"/>
          <w:color w:val="000000"/>
          <w:sz w:val="20"/>
          <w:szCs w:val="20"/>
        </w:rPr>
        <w:t>election to the Board of Directors,</w:t>
      </w:r>
      <w:r w:rsidR="00262697">
        <w:rPr>
          <w:rFonts w:ascii="Verdana" w:hAnsi="Verdana" w:cs="Verdana"/>
          <w:color w:val="000000"/>
          <w:sz w:val="20"/>
          <w:szCs w:val="20"/>
        </w:rPr>
        <w:t xml:space="preserve"> that place shall be deemed vacant</w:t>
      </w:r>
      <w:r w:rsidR="006923B5">
        <w:rPr>
          <w:rFonts w:ascii="Verdana" w:hAnsi="Verdana" w:cs="Verdana"/>
          <w:color w:val="000000"/>
          <w:sz w:val="20"/>
          <w:szCs w:val="20"/>
        </w:rPr>
        <w:t xml:space="preserve">. </w:t>
      </w:r>
    </w:p>
    <w:p w:rsidR="00262697" w:rsidRDefault="006923B5" w:rsidP="00025E18">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 </w:t>
      </w:r>
    </w:p>
    <w:p w:rsidR="008401A9" w:rsidRDefault="00B64769" w:rsidP="00025E18">
      <w:pPr>
        <w:autoSpaceDE w:val="0"/>
        <w:autoSpaceDN w:val="0"/>
        <w:adjustRightInd w:val="0"/>
        <w:spacing w:after="0" w:line="240" w:lineRule="auto"/>
        <w:rPr>
          <w:ins w:id="545" w:author="Tracy Nuckols" w:date="2014-04-01T18:13:00Z"/>
          <w:rFonts w:ascii="Verdana" w:hAnsi="Verdana"/>
          <w:sz w:val="20"/>
          <w:szCs w:val="20"/>
        </w:rPr>
      </w:pPr>
      <w:commentRangeStart w:id="546"/>
      <w:proofErr w:type="gramStart"/>
      <w:r w:rsidRPr="00972971">
        <w:rPr>
          <w:rFonts w:ascii="Verdana" w:hAnsi="Verdana" w:cs="Verdana"/>
          <w:color w:val="000000"/>
          <w:sz w:val="20"/>
          <w:szCs w:val="20"/>
        </w:rPr>
        <w:t>Section 3 Removal for Absences</w:t>
      </w:r>
      <w:r w:rsidRPr="003E6B7F">
        <w:rPr>
          <w:rFonts w:ascii="Verdana" w:hAnsi="Verdana" w:cs="Verdana"/>
          <w:color w:val="000000"/>
          <w:sz w:val="20"/>
          <w:szCs w:val="20"/>
        </w:rPr>
        <w:t>.</w:t>
      </w:r>
      <w:proofErr w:type="gramEnd"/>
      <w:ins w:id="547" w:author="Tracy Nuckols" w:date="2014-03-27T14:49:00Z">
        <w:r w:rsidR="003E6B7F" w:rsidRPr="003E6B7F">
          <w:rPr>
            <w:rFonts w:ascii="Verdana" w:hAnsi="Verdana" w:cs="Verdana"/>
            <w:color w:val="000000"/>
            <w:sz w:val="20"/>
            <w:szCs w:val="20"/>
          </w:rPr>
          <w:t xml:space="preserve"> </w:t>
        </w:r>
        <w:r w:rsidR="003E6B7F" w:rsidRPr="00892386">
          <w:rPr>
            <w:rFonts w:ascii="Verdana" w:hAnsi="Verdana"/>
            <w:sz w:val="20"/>
            <w:szCs w:val="20"/>
          </w:rPr>
          <w:t>If any member of the Board of Directors accumulates two consecutive absences</w:t>
        </w:r>
      </w:ins>
      <w:ins w:id="548" w:author="Tracy Nuckols" w:date="2014-03-27T15:11:00Z">
        <w:r w:rsidR="00892386">
          <w:rPr>
            <w:rFonts w:ascii="Verdana" w:hAnsi="Verdana"/>
            <w:sz w:val="20"/>
            <w:szCs w:val="20"/>
          </w:rPr>
          <w:t xml:space="preserve"> </w:t>
        </w:r>
      </w:ins>
      <w:ins w:id="549" w:author="Tracy Nuckols" w:date="2014-03-27T14:49:00Z">
        <w:r w:rsidR="00892386">
          <w:rPr>
            <w:rFonts w:ascii="Verdana" w:hAnsi="Verdana"/>
            <w:sz w:val="20"/>
            <w:szCs w:val="20"/>
          </w:rPr>
          <w:t>from properly noticed meetings</w:t>
        </w:r>
      </w:ins>
      <w:ins w:id="550" w:author="Tracy Nuckols" w:date="2014-04-01T18:11:00Z">
        <w:r w:rsidR="008401A9">
          <w:rPr>
            <w:rFonts w:ascii="Verdana" w:hAnsi="Verdana"/>
            <w:sz w:val="20"/>
            <w:szCs w:val="20"/>
          </w:rPr>
          <w:t xml:space="preserve"> </w:t>
        </w:r>
      </w:ins>
      <w:ins w:id="551" w:author="Evelyn Keyes" w:date="2014-03-29T23:29:00Z">
        <w:del w:id="552" w:author="Tracy Nuckols" w:date="2014-04-01T18:11:00Z">
          <w:r w:rsidR="006029D5" w:rsidDel="008401A9">
            <w:rPr>
              <w:rFonts w:ascii="Verdana" w:hAnsi="Verdana"/>
              <w:sz w:val="20"/>
              <w:szCs w:val="20"/>
            </w:rPr>
            <w:delText xml:space="preserve"> </w:delText>
          </w:r>
        </w:del>
        <w:r w:rsidR="006029D5">
          <w:rPr>
            <w:rFonts w:ascii="Verdana" w:hAnsi="Verdana"/>
            <w:sz w:val="20"/>
            <w:szCs w:val="20"/>
          </w:rPr>
          <w:t>that are not excused by the Chair</w:t>
        </w:r>
      </w:ins>
      <w:ins w:id="553" w:author="Tracy Nuckols" w:date="2014-03-27T17:01:00Z">
        <w:r w:rsidR="008F0BBF">
          <w:rPr>
            <w:rFonts w:ascii="Verdana" w:hAnsi="Verdana"/>
            <w:sz w:val="20"/>
            <w:szCs w:val="20"/>
          </w:rPr>
          <w:t xml:space="preserve">, </w:t>
        </w:r>
      </w:ins>
      <w:ins w:id="554" w:author="Tracy Nuckols" w:date="2014-03-27T14:49:00Z">
        <w:r w:rsidR="003E6B7F" w:rsidRPr="00892386">
          <w:rPr>
            <w:rFonts w:ascii="Verdana" w:hAnsi="Verdana"/>
            <w:sz w:val="20"/>
            <w:szCs w:val="20"/>
            <w:u w:val="single"/>
          </w:rPr>
          <w:t xml:space="preserve">the Chair shall notify the </w:t>
        </w:r>
      </w:ins>
      <w:ins w:id="555" w:author="Evelyn Keyes" w:date="2014-03-29T23:29:00Z">
        <w:r w:rsidR="006029D5">
          <w:rPr>
            <w:rFonts w:ascii="Verdana" w:hAnsi="Verdana"/>
            <w:sz w:val="20"/>
            <w:szCs w:val="20"/>
            <w:u w:val="single"/>
          </w:rPr>
          <w:t>B</w:t>
        </w:r>
      </w:ins>
      <w:ins w:id="556" w:author="Tracy Nuckols" w:date="2014-03-27T14:49:00Z">
        <w:del w:id="557" w:author="Evelyn Keyes" w:date="2014-03-29T23:29:00Z">
          <w:r w:rsidR="003E6B7F" w:rsidRPr="00892386" w:rsidDel="006029D5">
            <w:rPr>
              <w:rFonts w:ascii="Verdana" w:hAnsi="Verdana"/>
              <w:sz w:val="20"/>
              <w:szCs w:val="20"/>
              <w:u w:val="single"/>
            </w:rPr>
            <w:delText>b</w:delText>
          </w:r>
        </w:del>
        <w:r w:rsidR="003E6B7F" w:rsidRPr="00892386">
          <w:rPr>
            <w:rFonts w:ascii="Verdana" w:hAnsi="Verdana"/>
            <w:sz w:val="20"/>
            <w:szCs w:val="20"/>
            <w:u w:val="single"/>
          </w:rPr>
          <w:t>oard member</w:t>
        </w:r>
      </w:ins>
      <w:ins w:id="558" w:author="Tracy Nuckols" w:date="2014-04-01T18:09:00Z">
        <w:r w:rsidR="008401A9">
          <w:rPr>
            <w:rFonts w:ascii="Verdana" w:hAnsi="Verdana"/>
            <w:sz w:val="20"/>
            <w:szCs w:val="20"/>
            <w:u w:val="single"/>
          </w:rPr>
          <w:t xml:space="preserve"> </w:t>
        </w:r>
      </w:ins>
      <w:ins w:id="559" w:author="Tracy Nuckols" w:date="2014-03-27T14:49:00Z">
        <w:r w:rsidR="003E6B7F" w:rsidRPr="00892386">
          <w:rPr>
            <w:rFonts w:ascii="Verdana" w:hAnsi="Verdana"/>
            <w:sz w:val="20"/>
            <w:szCs w:val="20"/>
            <w:u w:val="single"/>
          </w:rPr>
          <w:t xml:space="preserve">that </w:t>
        </w:r>
      </w:ins>
      <w:ins w:id="560" w:author="Tracy Nuckols" w:date="2014-04-01T18:11:00Z">
        <w:r w:rsidR="008401A9">
          <w:rPr>
            <w:rFonts w:ascii="Verdana" w:hAnsi="Verdana"/>
            <w:sz w:val="20"/>
            <w:szCs w:val="20"/>
            <w:u w:val="single"/>
          </w:rPr>
          <w:t xml:space="preserve">his/her </w:t>
        </w:r>
      </w:ins>
      <w:ins w:id="561" w:author="Tracy Nuckols" w:date="2014-03-27T14:49:00Z">
        <w:r w:rsidR="003E6B7F" w:rsidRPr="00892386">
          <w:rPr>
            <w:rFonts w:ascii="Verdana" w:hAnsi="Verdana"/>
            <w:sz w:val="20"/>
            <w:szCs w:val="20"/>
          </w:rPr>
          <w:t xml:space="preserve">position </w:t>
        </w:r>
      </w:ins>
      <w:ins w:id="562" w:author="Tracy Nuckols" w:date="2014-04-01T18:09:00Z">
        <w:r w:rsidR="008401A9">
          <w:rPr>
            <w:rFonts w:ascii="Verdana" w:hAnsi="Verdana"/>
            <w:sz w:val="20"/>
            <w:szCs w:val="20"/>
          </w:rPr>
          <w:t>is</w:t>
        </w:r>
      </w:ins>
      <w:ins w:id="563" w:author="Tracy Nuckols" w:date="2014-03-27T14:49:00Z">
        <w:r w:rsidR="008401A9">
          <w:rPr>
            <w:rFonts w:ascii="Verdana" w:hAnsi="Verdana"/>
            <w:sz w:val="20"/>
            <w:szCs w:val="20"/>
          </w:rPr>
          <w:t xml:space="preserve"> deemed vaca</w:t>
        </w:r>
      </w:ins>
      <w:ins w:id="564" w:author="Tracy Nuckols" w:date="2014-04-01T18:10:00Z">
        <w:r w:rsidR="008401A9">
          <w:rPr>
            <w:rFonts w:ascii="Verdana" w:hAnsi="Verdana"/>
            <w:sz w:val="20"/>
            <w:szCs w:val="20"/>
          </w:rPr>
          <w:t>ted</w:t>
        </w:r>
      </w:ins>
      <w:ins w:id="565" w:author="Tracy Nuckols" w:date="2014-03-27T15:08:00Z">
        <w:r w:rsidR="00892386">
          <w:rPr>
            <w:rFonts w:ascii="Verdana" w:hAnsi="Verdana"/>
            <w:sz w:val="20"/>
            <w:szCs w:val="20"/>
          </w:rPr>
          <w:t xml:space="preserve">. </w:t>
        </w:r>
      </w:ins>
      <w:ins w:id="566" w:author="Tracy Nuckols" w:date="2014-03-27T15:14:00Z">
        <w:r w:rsidR="00892386">
          <w:rPr>
            <w:rFonts w:ascii="Verdana" w:hAnsi="Verdana"/>
            <w:sz w:val="20"/>
            <w:szCs w:val="20"/>
          </w:rPr>
          <w:t>T</w:t>
        </w:r>
      </w:ins>
      <w:ins w:id="567" w:author="Tracy Nuckols" w:date="2014-03-27T15:10:00Z">
        <w:r w:rsidR="00892386">
          <w:rPr>
            <w:rFonts w:ascii="Verdana" w:hAnsi="Verdana"/>
            <w:sz w:val="20"/>
            <w:szCs w:val="20"/>
          </w:rPr>
          <w:t xml:space="preserve">he </w:t>
        </w:r>
      </w:ins>
      <w:ins w:id="568" w:author="Evelyn Keyes" w:date="2014-03-29T23:30:00Z">
        <w:r w:rsidR="006029D5">
          <w:rPr>
            <w:rFonts w:ascii="Verdana" w:hAnsi="Verdana"/>
            <w:sz w:val="20"/>
            <w:szCs w:val="20"/>
          </w:rPr>
          <w:t>B</w:t>
        </w:r>
      </w:ins>
      <w:ins w:id="569" w:author="Tracy Nuckols" w:date="2014-03-27T15:10:00Z">
        <w:del w:id="570" w:author="Evelyn Keyes" w:date="2014-03-29T23:30:00Z">
          <w:r w:rsidR="00892386" w:rsidDel="006029D5">
            <w:rPr>
              <w:rFonts w:ascii="Verdana" w:hAnsi="Verdana"/>
              <w:sz w:val="20"/>
              <w:szCs w:val="20"/>
            </w:rPr>
            <w:delText>b</w:delText>
          </w:r>
        </w:del>
        <w:r w:rsidR="00892386">
          <w:rPr>
            <w:rFonts w:ascii="Verdana" w:hAnsi="Verdana"/>
            <w:sz w:val="20"/>
            <w:szCs w:val="20"/>
          </w:rPr>
          <w:t>oard member may request reinstatement by the Executive Committee</w:t>
        </w:r>
      </w:ins>
      <w:ins w:id="571" w:author="Tracy Nuckols" w:date="2014-03-27T15:14:00Z">
        <w:r w:rsidR="00892386">
          <w:rPr>
            <w:rFonts w:ascii="Verdana" w:hAnsi="Verdana"/>
            <w:sz w:val="20"/>
            <w:szCs w:val="20"/>
          </w:rPr>
          <w:t xml:space="preserve"> within 30 days </w:t>
        </w:r>
      </w:ins>
      <w:ins w:id="572" w:author="Tracy Nuckols" w:date="2014-04-01T18:10:00Z">
        <w:r w:rsidR="008401A9">
          <w:rPr>
            <w:rFonts w:ascii="Verdana" w:hAnsi="Verdana"/>
            <w:sz w:val="20"/>
            <w:szCs w:val="20"/>
          </w:rPr>
          <w:t xml:space="preserve">of </w:t>
        </w:r>
      </w:ins>
      <w:ins w:id="573" w:author="Tracy Nuckols" w:date="2014-04-01T18:09:00Z">
        <w:r w:rsidR="008401A9">
          <w:rPr>
            <w:rFonts w:ascii="Verdana" w:hAnsi="Verdana"/>
            <w:sz w:val="20"/>
            <w:szCs w:val="20"/>
          </w:rPr>
          <w:t>notification.</w:t>
        </w:r>
      </w:ins>
      <w:ins w:id="574" w:author="Tracy Nuckols" w:date="2014-03-27T15:10:00Z">
        <w:r w:rsidR="00892386">
          <w:rPr>
            <w:rFonts w:ascii="Verdana" w:hAnsi="Verdana"/>
            <w:sz w:val="20"/>
            <w:szCs w:val="20"/>
          </w:rPr>
          <w:t xml:space="preserve"> </w:t>
        </w:r>
      </w:ins>
      <w:ins w:id="575" w:author="Tracy Nuckols" w:date="2014-03-27T15:15:00Z">
        <w:r w:rsidR="00892386">
          <w:rPr>
            <w:rFonts w:ascii="Verdana" w:hAnsi="Verdana"/>
            <w:sz w:val="20"/>
            <w:szCs w:val="20"/>
          </w:rPr>
          <w:t>The</w:t>
        </w:r>
        <w:r w:rsidR="00A374B7">
          <w:rPr>
            <w:rFonts w:ascii="Verdana" w:hAnsi="Verdana"/>
            <w:sz w:val="20"/>
            <w:szCs w:val="20"/>
          </w:rPr>
          <w:t xml:space="preserve"> </w:t>
        </w:r>
      </w:ins>
      <w:ins w:id="576" w:author="Tracy Nuckols" w:date="2014-03-27T15:16:00Z">
        <w:r w:rsidR="00A374B7">
          <w:rPr>
            <w:rFonts w:ascii="Verdana" w:hAnsi="Verdana"/>
            <w:sz w:val="20"/>
            <w:szCs w:val="20"/>
          </w:rPr>
          <w:t>Executive Committee shall review the request for reinstatement</w:t>
        </w:r>
      </w:ins>
      <w:ins w:id="577" w:author="Tracy Nuckols" w:date="2014-04-01T18:13:00Z">
        <w:r w:rsidR="008401A9">
          <w:rPr>
            <w:rFonts w:ascii="Verdana" w:hAnsi="Verdana"/>
            <w:sz w:val="20"/>
            <w:szCs w:val="20"/>
          </w:rPr>
          <w:t xml:space="preserve">. The decision </w:t>
        </w:r>
      </w:ins>
      <w:ins w:id="578" w:author="Tracy Nuckols" w:date="2014-04-01T18:14:00Z">
        <w:r w:rsidR="001B7079">
          <w:rPr>
            <w:rFonts w:ascii="Verdana" w:hAnsi="Verdana"/>
            <w:sz w:val="20"/>
            <w:szCs w:val="20"/>
          </w:rPr>
          <w:t xml:space="preserve">made by the Executive Committee regarding the vacancy shall be final. </w:t>
        </w:r>
      </w:ins>
      <w:commentRangeEnd w:id="546"/>
      <w:ins w:id="579" w:author="Tracy Nuckols" w:date="2014-04-01T18:15:00Z">
        <w:r w:rsidR="001B7079">
          <w:rPr>
            <w:rStyle w:val="CommentReference"/>
          </w:rPr>
          <w:commentReference w:id="546"/>
        </w:r>
      </w:ins>
    </w:p>
    <w:p w:rsidR="008401A9" w:rsidRDefault="008401A9" w:rsidP="00025E18">
      <w:pPr>
        <w:autoSpaceDE w:val="0"/>
        <w:autoSpaceDN w:val="0"/>
        <w:adjustRightInd w:val="0"/>
        <w:spacing w:after="0" w:line="240" w:lineRule="auto"/>
        <w:rPr>
          <w:ins w:id="580" w:author="Tracy Nuckols" w:date="2014-04-01T18:13:00Z"/>
          <w:rFonts w:ascii="Verdana" w:hAnsi="Verdana"/>
          <w:sz w:val="20"/>
          <w:szCs w:val="20"/>
        </w:rPr>
      </w:pPr>
    </w:p>
    <w:p w:rsidR="00025E18" w:rsidRDefault="00B64769" w:rsidP="00025E18">
      <w:pPr>
        <w:autoSpaceDE w:val="0"/>
        <w:autoSpaceDN w:val="0"/>
        <w:adjustRightInd w:val="0"/>
        <w:spacing w:after="0" w:line="240" w:lineRule="auto"/>
        <w:rPr>
          <w:rFonts w:ascii="Verdana" w:hAnsi="Verdana" w:cs="Verdana"/>
          <w:color w:val="000000"/>
          <w:sz w:val="20"/>
          <w:szCs w:val="20"/>
        </w:rPr>
      </w:pPr>
      <w:commentRangeStart w:id="581"/>
      <w:proofErr w:type="gramStart"/>
      <w:r w:rsidRPr="00AA1B58">
        <w:rPr>
          <w:rFonts w:ascii="Verdana" w:hAnsi="Verdana" w:cs="Verdana"/>
          <w:color w:val="000000"/>
          <w:sz w:val="20"/>
          <w:szCs w:val="20"/>
        </w:rPr>
        <w:t>Section 4.</w:t>
      </w:r>
      <w:proofErr w:type="gramEnd"/>
      <w:r w:rsidRPr="00AA1B58">
        <w:rPr>
          <w:rFonts w:ascii="Verdana" w:hAnsi="Verdana" w:cs="Verdana"/>
          <w:color w:val="000000"/>
          <w:sz w:val="20"/>
          <w:szCs w:val="20"/>
        </w:rPr>
        <w:t xml:space="preserve"> </w:t>
      </w:r>
      <w:proofErr w:type="gramStart"/>
      <w:r w:rsidRPr="00AA1B58">
        <w:rPr>
          <w:rFonts w:ascii="Verdana" w:hAnsi="Verdana" w:cs="Verdana"/>
          <w:color w:val="000000"/>
          <w:sz w:val="20"/>
          <w:szCs w:val="20"/>
        </w:rPr>
        <w:t>Vacancies</w:t>
      </w:r>
      <w:r w:rsidR="00F27178" w:rsidRPr="00AA1B58">
        <w:rPr>
          <w:rFonts w:ascii="Verdana" w:hAnsi="Verdana" w:cs="Verdana"/>
          <w:color w:val="000000"/>
          <w:sz w:val="20"/>
          <w:szCs w:val="20"/>
        </w:rPr>
        <w:t xml:space="preserve"> on the Board</w:t>
      </w:r>
      <w:r w:rsidRPr="00AA1B58">
        <w:rPr>
          <w:rFonts w:ascii="Verdana" w:hAnsi="Verdana" w:cs="Verdana"/>
          <w:color w:val="000000"/>
          <w:sz w:val="20"/>
          <w:szCs w:val="20"/>
        </w:rPr>
        <w:t>.</w:t>
      </w:r>
      <w:proofErr w:type="gramEnd"/>
      <w:r>
        <w:rPr>
          <w:rFonts w:ascii="Verdana" w:hAnsi="Verdana" w:cs="Verdana"/>
          <w:color w:val="000000"/>
          <w:sz w:val="20"/>
          <w:szCs w:val="20"/>
        </w:rPr>
        <w:t xml:space="preserve"> </w:t>
      </w:r>
      <w:commentRangeEnd w:id="581"/>
      <w:r w:rsidR="001B7079">
        <w:rPr>
          <w:rStyle w:val="CommentReference"/>
        </w:rPr>
        <w:commentReference w:id="581"/>
      </w:r>
      <w:ins w:id="582" w:author="Tracy Nuckols" w:date="2014-02-27T12:29:00Z">
        <w:r w:rsidR="00BF17A7">
          <w:rPr>
            <w:rFonts w:ascii="Verdana" w:hAnsi="Verdana" w:cs="Verdana"/>
            <w:color w:val="000000"/>
            <w:sz w:val="20"/>
            <w:szCs w:val="20"/>
          </w:rPr>
          <w:t xml:space="preserve">Any vacancy occurring in places 1-13 </w:t>
        </w:r>
        <w:r w:rsidR="00087B00">
          <w:rPr>
            <w:rFonts w:ascii="Verdana" w:hAnsi="Verdana" w:cs="Verdana"/>
            <w:color w:val="000000"/>
            <w:sz w:val="20"/>
            <w:szCs w:val="20"/>
          </w:rPr>
          <w:t>shall be filled</w:t>
        </w:r>
      </w:ins>
      <w:ins w:id="583" w:author="Tracy Nuckols" w:date="2014-02-27T12:51:00Z">
        <w:r w:rsidR="00B418EF">
          <w:rPr>
            <w:rFonts w:ascii="Verdana" w:hAnsi="Verdana" w:cs="Verdana"/>
            <w:color w:val="000000"/>
            <w:sz w:val="20"/>
            <w:szCs w:val="20"/>
          </w:rPr>
          <w:t xml:space="preserve"> </w:t>
        </w:r>
      </w:ins>
      <w:ins w:id="584" w:author="Tracy Nuckols" w:date="2014-03-27T15:39:00Z">
        <w:r w:rsidR="00B418EF">
          <w:rPr>
            <w:rFonts w:ascii="Verdana" w:hAnsi="Verdana" w:cs="Verdana"/>
            <w:color w:val="000000"/>
            <w:sz w:val="20"/>
            <w:szCs w:val="20"/>
          </w:rPr>
          <w:t>on</w:t>
        </w:r>
      </w:ins>
      <w:ins w:id="585" w:author="Tracy Nuckols" w:date="2014-02-27T12:29:00Z">
        <w:r w:rsidR="00BF17A7">
          <w:rPr>
            <w:rFonts w:ascii="Verdana" w:hAnsi="Verdana" w:cs="Verdana"/>
            <w:color w:val="000000"/>
            <w:sz w:val="20"/>
            <w:szCs w:val="20"/>
          </w:rPr>
          <w:t xml:space="preserve"> the recommendation of the Chair and </w:t>
        </w:r>
      </w:ins>
      <w:ins w:id="586" w:author="Tracy Nuckols" w:date="2014-02-27T13:12:00Z">
        <w:r w:rsidR="004F6783">
          <w:rPr>
            <w:rFonts w:ascii="Verdana" w:hAnsi="Verdana" w:cs="Verdana"/>
            <w:color w:val="000000"/>
            <w:sz w:val="20"/>
            <w:szCs w:val="20"/>
          </w:rPr>
          <w:t>affirmed</w:t>
        </w:r>
      </w:ins>
      <w:ins w:id="587" w:author="Tracy Nuckols" w:date="2014-02-27T12:29:00Z">
        <w:r w:rsidR="00BF17A7">
          <w:rPr>
            <w:rFonts w:ascii="Verdana" w:hAnsi="Verdana" w:cs="Verdana"/>
            <w:color w:val="000000"/>
            <w:sz w:val="20"/>
            <w:szCs w:val="20"/>
          </w:rPr>
          <w:t xml:space="preserve"> by the Board of Directors</w:t>
        </w:r>
      </w:ins>
      <w:ins w:id="588" w:author="Tracy Nuckols" w:date="2014-02-27T13:12:00Z">
        <w:r w:rsidR="004F6783">
          <w:rPr>
            <w:rFonts w:ascii="Verdana" w:hAnsi="Verdana" w:cs="Verdana"/>
            <w:color w:val="000000"/>
            <w:sz w:val="20"/>
            <w:szCs w:val="20"/>
          </w:rPr>
          <w:t>.</w:t>
        </w:r>
      </w:ins>
      <w:ins w:id="589" w:author="Tracy Nuckols" w:date="2014-02-27T12:29:00Z">
        <w:r w:rsidR="004F6783">
          <w:rPr>
            <w:rFonts w:ascii="Verdana" w:hAnsi="Verdana" w:cs="Verdana"/>
            <w:color w:val="000000"/>
            <w:sz w:val="20"/>
            <w:szCs w:val="20"/>
          </w:rPr>
          <w:t xml:space="preserve"> </w:t>
        </w:r>
      </w:ins>
      <w:ins w:id="590" w:author="Tracy Nuckols" w:date="2014-02-27T13:12:00Z">
        <w:r w:rsidR="004F6783">
          <w:rPr>
            <w:rFonts w:ascii="Verdana" w:hAnsi="Verdana" w:cs="Verdana"/>
            <w:color w:val="000000"/>
            <w:sz w:val="20"/>
            <w:szCs w:val="20"/>
          </w:rPr>
          <w:t>T</w:t>
        </w:r>
      </w:ins>
      <w:ins w:id="591" w:author="Tracy Nuckols" w:date="2014-02-27T12:29:00Z">
        <w:r w:rsidR="00BF17A7">
          <w:rPr>
            <w:rFonts w:ascii="Verdana" w:hAnsi="Verdana" w:cs="Verdana"/>
            <w:color w:val="000000"/>
            <w:sz w:val="20"/>
            <w:szCs w:val="20"/>
          </w:rPr>
          <w:t>he new member shall serve the remainder of any unexpired term.</w:t>
        </w:r>
      </w:ins>
    </w:p>
    <w:p w:rsidR="005C4EFE" w:rsidRDefault="005C4EFE" w:rsidP="00025E18">
      <w:pPr>
        <w:autoSpaceDE w:val="0"/>
        <w:autoSpaceDN w:val="0"/>
        <w:adjustRightInd w:val="0"/>
        <w:spacing w:after="0" w:line="240" w:lineRule="auto"/>
        <w:rPr>
          <w:rFonts w:ascii="Verdana" w:hAnsi="Verdana" w:cs="Verdana"/>
          <w:color w:val="000000"/>
          <w:sz w:val="20"/>
          <w:szCs w:val="20"/>
        </w:rPr>
      </w:pPr>
    </w:p>
    <w:p w:rsidR="00F5565E" w:rsidRPr="00AA1B58" w:rsidRDefault="005C4EFE" w:rsidP="005C4EFE">
      <w:pPr>
        <w:autoSpaceDE w:val="0"/>
        <w:autoSpaceDN w:val="0"/>
        <w:adjustRightInd w:val="0"/>
        <w:spacing w:after="0" w:line="240" w:lineRule="auto"/>
        <w:rPr>
          <w:rFonts w:ascii="Verdana" w:hAnsi="Verdana" w:cs="Verdana"/>
          <w:color w:val="000000"/>
          <w:sz w:val="20"/>
          <w:szCs w:val="20"/>
        </w:rPr>
      </w:pPr>
      <w:proofErr w:type="gramStart"/>
      <w:r w:rsidRPr="00AA1B58">
        <w:rPr>
          <w:rFonts w:ascii="Verdana" w:hAnsi="Verdana" w:cs="Verdana"/>
          <w:color w:val="000000"/>
          <w:sz w:val="20"/>
          <w:szCs w:val="20"/>
        </w:rPr>
        <w:t xml:space="preserve">Section </w:t>
      </w:r>
      <w:ins w:id="592" w:author="Tracy Nuckols" w:date="2014-03-27T15:43:00Z">
        <w:r w:rsidR="001A7F6E">
          <w:rPr>
            <w:rFonts w:ascii="Verdana" w:hAnsi="Verdana" w:cs="Verdana"/>
            <w:color w:val="000000"/>
            <w:sz w:val="20"/>
            <w:szCs w:val="20"/>
          </w:rPr>
          <w:t>5</w:t>
        </w:r>
      </w:ins>
      <w:del w:id="593" w:author="Tracy Nuckols" w:date="2014-03-27T15:43:00Z">
        <w:r w:rsidRPr="00AA1B58" w:rsidDel="001A7F6E">
          <w:rPr>
            <w:rFonts w:ascii="Verdana" w:hAnsi="Verdana" w:cs="Verdana"/>
            <w:color w:val="000000"/>
            <w:sz w:val="20"/>
            <w:szCs w:val="20"/>
          </w:rPr>
          <w:delText>2</w:delText>
        </w:r>
      </w:del>
      <w:r w:rsidRPr="00AA1B58">
        <w:rPr>
          <w:rFonts w:ascii="Verdana" w:hAnsi="Verdana" w:cs="Verdana"/>
          <w:color w:val="000000"/>
          <w:sz w:val="20"/>
          <w:szCs w:val="20"/>
        </w:rPr>
        <w:t>.</w:t>
      </w:r>
      <w:proofErr w:type="gramEnd"/>
      <w:r w:rsidRPr="00AA1B58">
        <w:rPr>
          <w:rFonts w:ascii="Verdana" w:hAnsi="Verdana" w:cs="Verdana"/>
          <w:color w:val="000000"/>
          <w:sz w:val="20"/>
          <w:szCs w:val="20"/>
        </w:rPr>
        <w:t xml:space="preserve"> </w:t>
      </w:r>
      <w:proofErr w:type="gramStart"/>
      <w:r w:rsidR="00B64769" w:rsidRPr="00AA1B58">
        <w:rPr>
          <w:rFonts w:ascii="Verdana" w:hAnsi="Verdana" w:cs="Verdana"/>
          <w:color w:val="000000"/>
          <w:sz w:val="20"/>
          <w:szCs w:val="20"/>
        </w:rPr>
        <w:t>Vacancy by Chair-Elect.</w:t>
      </w:r>
      <w:proofErr w:type="gramEnd"/>
      <w:r w:rsidR="00B64769" w:rsidRPr="00AA1B58">
        <w:rPr>
          <w:rFonts w:ascii="Verdana" w:hAnsi="Verdana" w:cs="Verdana"/>
          <w:color w:val="000000"/>
          <w:sz w:val="20"/>
          <w:szCs w:val="20"/>
        </w:rPr>
        <w:t xml:space="preserve"> </w:t>
      </w:r>
      <w:ins w:id="594" w:author="Tracy Nuckols" w:date="2014-02-27T12:30:00Z">
        <w:r w:rsidR="00BD1313" w:rsidRPr="00AA1B58">
          <w:rPr>
            <w:rFonts w:ascii="Verdana" w:hAnsi="Verdana" w:cs="Verdana"/>
            <w:color w:val="000000"/>
            <w:sz w:val="20"/>
            <w:szCs w:val="20"/>
          </w:rPr>
          <w:t>In the case of a vacancy in the Chair Elect’s position, the position will remain vacant for the remainder of the year and the Nominations Committee shall include a nominee for Chair in the</w:t>
        </w:r>
        <w:del w:id="595" w:author="Evelyn Keyes" w:date="2014-03-29T23:31:00Z">
          <w:r w:rsidR="00BD1313" w:rsidRPr="00AA1B58" w:rsidDel="00F26650">
            <w:rPr>
              <w:rFonts w:ascii="Verdana" w:hAnsi="Verdana" w:cs="Verdana"/>
              <w:color w:val="000000"/>
              <w:sz w:val="20"/>
              <w:szCs w:val="20"/>
            </w:rPr>
            <w:delText>ir</w:delText>
          </w:r>
        </w:del>
        <w:r w:rsidR="00BD1313" w:rsidRPr="00AA1B58">
          <w:rPr>
            <w:rFonts w:ascii="Verdana" w:hAnsi="Verdana" w:cs="Verdana"/>
            <w:color w:val="000000"/>
            <w:sz w:val="20"/>
            <w:szCs w:val="20"/>
          </w:rPr>
          <w:t xml:space="preserve"> slate of nominees for the next schedule</w:t>
        </w:r>
      </w:ins>
      <w:ins w:id="596" w:author="Tracy Nuckols" w:date="2014-03-27T15:41:00Z">
        <w:r w:rsidR="00B418EF">
          <w:rPr>
            <w:rFonts w:ascii="Verdana" w:hAnsi="Verdana" w:cs="Verdana"/>
            <w:color w:val="000000"/>
            <w:sz w:val="20"/>
            <w:szCs w:val="20"/>
          </w:rPr>
          <w:t>d</w:t>
        </w:r>
      </w:ins>
      <w:ins w:id="597" w:author="Tracy Nuckols" w:date="2014-02-27T12:30:00Z">
        <w:r w:rsidR="00BD1313" w:rsidRPr="00AA1B58">
          <w:rPr>
            <w:rFonts w:ascii="Verdana" w:hAnsi="Verdana" w:cs="Verdana"/>
            <w:color w:val="000000"/>
            <w:sz w:val="20"/>
            <w:szCs w:val="20"/>
          </w:rPr>
          <w:t xml:space="preserve"> election. Nominations will also be accepted from the floor, and the Chair shall be elected by a majority vote of those </w:t>
        </w:r>
      </w:ins>
      <w:ins w:id="598" w:author="Evelyn Keyes" w:date="2014-03-29T23:31:00Z">
        <w:r w:rsidR="00F26650">
          <w:rPr>
            <w:rFonts w:ascii="Verdana" w:hAnsi="Verdana" w:cs="Verdana"/>
            <w:color w:val="000000"/>
            <w:sz w:val="20"/>
            <w:szCs w:val="20"/>
          </w:rPr>
          <w:t>S</w:t>
        </w:r>
      </w:ins>
      <w:ins w:id="599" w:author="Tracy Nuckols" w:date="2014-02-27T12:30:00Z">
        <w:del w:id="600" w:author="Evelyn Keyes" w:date="2014-03-29T23:31:00Z">
          <w:r w:rsidR="00BD1313" w:rsidRPr="00AA1B58" w:rsidDel="00F26650">
            <w:rPr>
              <w:rFonts w:ascii="Verdana" w:hAnsi="Verdana" w:cs="Verdana"/>
              <w:color w:val="000000"/>
              <w:sz w:val="20"/>
              <w:szCs w:val="20"/>
            </w:rPr>
            <w:delText>s</w:delText>
          </w:r>
        </w:del>
        <w:r w:rsidR="00BD1313" w:rsidRPr="00AA1B58">
          <w:rPr>
            <w:rFonts w:ascii="Verdana" w:hAnsi="Verdana" w:cs="Verdana"/>
            <w:color w:val="000000"/>
            <w:sz w:val="20"/>
            <w:szCs w:val="20"/>
          </w:rPr>
          <w:t>ect</w:t>
        </w:r>
        <w:r w:rsidR="00B418EF">
          <w:rPr>
            <w:rFonts w:ascii="Verdana" w:hAnsi="Verdana" w:cs="Verdana"/>
            <w:color w:val="000000"/>
            <w:sz w:val="20"/>
            <w:szCs w:val="20"/>
          </w:rPr>
          <w:t xml:space="preserve">ion members present during the </w:t>
        </w:r>
      </w:ins>
      <w:ins w:id="601" w:author="Tracy Nuckols" w:date="2014-03-27T15:41:00Z">
        <w:r w:rsidR="00B418EF">
          <w:rPr>
            <w:rFonts w:ascii="Verdana" w:hAnsi="Verdana" w:cs="Verdana"/>
            <w:color w:val="000000"/>
            <w:sz w:val="20"/>
            <w:szCs w:val="20"/>
          </w:rPr>
          <w:t>Section’s a</w:t>
        </w:r>
      </w:ins>
      <w:ins w:id="602" w:author="Tracy Nuckols" w:date="2014-02-27T12:30:00Z">
        <w:r w:rsidR="00B418EF">
          <w:rPr>
            <w:rFonts w:ascii="Verdana" w:hAnsi="Verdana" w:cs="Verdana"/>
            <w:color w:val="000000"/>
            <w:sz w:val="20"/>
            <w:szCs w:val="20"/>
          </w:rPr>
          <w:t xml:space="preserve">nnual </w:t>
        </w:r>
      </w:ins>
      <w:ins w:id="603" w:author="Tracy Nuckols" w:date="2014-03-27T15:41:00Z">
        <w:r w:rsidR="00B418EF">
          <w:rPr>
            <w:rFonts w:ascii="Verdana" w:hAnsi="Verdana" w:cs="Verdana"/>
            <w:color w:val="000000"/>
            <w:sz w:val="20"/>
            <w:szCs w:val="20"/>
          </w:rPr>
          <w:t>m</w:t>
        </w:r>
      </w:ins>
      <w:ins w:id="604" w:author="Tracy Nuckols" w:date="2014-02-27T12:30:00Z">
        <w:r w:rsidR="00BD1313" w:rsidRPr="00AA1B58">
          <w:rPr>
            <w:rFonts w:ascii="Verdana" w:hAnsi="Verdana" w:cs="Verdana"/>
            <w:color w:val="000000"/>
            <w:sz w:val="20"/>
            <w:szCs w:val="20"/>
          </w:rPr>
          <w:t>eeting.</w:t>
        </w:r>
      </w:ins>
    </w:p>
    <w:p w:rsidR="00825944" w:rsidRPr="00AA1B58" w:rsidRDefault="00825944" w:rsidP="005C4EFE">
      <w:pPr>
        <w:autoSpaceDE w:val="0"/>
        <w:autoSpaceDN w:val="0"/>
        <w:adjustRightInd w:val="0"/>
        <w:spacing w:after="0" w:line="240" w:lineRule="auto"/>
        <w:rPr>
          <w:rFonts w:ascii="Verdana" w:hAnsi="Verdana" w:cs="Verdana"/>
          <w:color w:val="000000"/>
          <w:sz w:val="20"/>
          <w:szCs w:val="20"/>
        </w:rPr>
      </w:pPr>
    </w:p>
    <w:p w:rsidR="005C4EFE" w:rsidRPr="00AA1B58" w:rsidRDefault="005C4EFE" w:rsidP="005C4EFE">
      <w:pPr>
        <w:autoSpaceDE w:val="0"/>
        <w:autoSpaceDN w:val="0"/>
        <w:adjustRightInd w:val="0"/>
        <w:spacing w:after="0" w:line="240" w:lineRule="auto"/>
        <w:rPr>
          <w:rFonts w:ascii="Verdana" w:hAnsi="Verdana" w:cs="Verdana"/>
          <w:color w:val="000000"/>
          <w:sz w:val="20"/>
          <w:szCs w:val="20"/>
        </w:rPr>
      </w:pPr>
      <w:proofErr w:type="gramStart"/>
      <w:r w:rsidRPr="00AA1B58">
        <w:rPr>
          <w:rFonts w:ascii="Verdana" w:hAnsi="Verdana" w:cs="Verdana"/>
          <w:color w:val="000000"/>
          <w:sz w:val="20"/>
          <w:szCs w:val="20"/>
        </w:rPr>
        <w:t xml:space="preserve">Section </w:t>
      </w:r>
      <w:ins w:id="605" w:author="Tracy Nuckols" w:date="2014-03-27T15:43:00Z">
        <w:r w:rsidR="001A7F6E">
          <w:rPr>
            <w:rFonts w:ascii="Verdana" w:hAnsi="Verdana" w:cs="Verdana"/>
            <w:color w:val="000000"/>
            <w:sz w:val="20"/>
            <w:szCs w:val="20"/>
          </w:rPr>
          <w:t>6</w:t>
        </w:r>
      </w:ins>
      <w:del w:id="606" w:author="Tracy Nuckols" w:date="2014-03-27T15:43:00Z">
        <w:r w:rsidRPr="00AA1B58" w:rsidDel="001A7F6E">
          <w:rPr>
            <w:rFonts w:ascii="Verdana" w:hAnsi="Verdana" w:cs="Verdana"/>
            <w:color w:val="000000"/>
            <w:sz w:val="20"/>
            <w:szCs w:val="20"/>
          </w:rPr>
          <w:delText>3</w:delText>
        </w:r>
      </w:del>
      <w:r w:rsidRPr="00AA1B58">
        <w:rPr>
          <w:rFonts w:ascii="Verdana" w:hAnsi="Verdana" w:cs="Verdana"/>
          <w:color w:val="000000"/>
          <w:sz w:val="20"/>
          <w:szCs w:val="20"/>
        </w:rPr>
        <w:t>.</w:t>
      </w:r>
      <w:proofErr w:type="gramEnd"/>
      <w:r w:rsidRPr="00AA1B58">
        <w:rPr>
          <w:rFonts w:ascii="Verdana" w:hAnsi="Verdana" w:cs="Verdana"/>
          <w:color w:val="000000"/>
          <w:sz w:val="20"/>
          <w:szCs w:val="20"/>
        </w:rPr>
        <w:t xml:space="preserve"> </w:t>
      </w:r>
      <w:proofErr w:type="gramStart"/>
      <w:r w:rsidR="00B64769" w:rsidRPr="00AA1B58">
        <w:rPr>
          <w:rFonts w:ascii="Verdana" w:hAnsi="Verdana" w:cs="Verdana"/>
          <w:color w:val="000000"/>
          <w:sz w:val="20"/>
          <w:szCs w:val="20"/>
        </w:rPr>
        <w:t>Vacancy by Chair.</w:t>
      </w:r>
      <w:proofErr w:type="gramEnd"/>
      <w:r w:rsidR="00B64769" w:rsidRPr="00AA1B58">
        <w:rPr>
          <w:rFonts w:ascii="Verdana" w:hAnsi="Verdana" w:cs="Verdana"/>
          <w:color w:val="000000"/>
          <w:sz w:val="20"/>
          <w:szCs w:val="20"/>
        </w:rPr>
        <w:t xml:space="preserve"> </w:t>
      </w:r>
      <w:ins w:id="607" w:author="Tracy Nuckols" w:date="2014-02-27T12:31:00Z">
        <w:r w:rsidR="00BD1313" w:rsidRPr="00AA1B58">
          <w:rPr>
            <w:rFonts w:ascii="Verdana" w:hAnsi="Verdana" w:cs="Verdana"/>
            <w:color w:val="000000"/>
            <w:sz w:val="20"/>
            <w:szCs w:val="20"/>
          </w:rPr>
          <w:t>In the case of a vacancy in the Chair’s position, the Chair-Elect shall perform the duties of the Chair for the remainder of the Chair’s term.  In the case of the Chair’s disability, the Chair-Elect shall perform the Chair’s duties only during so much of the term as the disability continues.</w:t>
        </w:r>
      </w:ins>
    </w:p>
    <w:p w:rsidR="00B1467C" w:rsidRPr="00AA1B58" w:rsidRDefault="00B1467C" w:rsidP="005C4EFE">
      <w:pPr>
        <w:autoSpaceDE w:val="0"/>
        <w:autoSpaceDN w:val="0"/>
        <w:adjustRightInd w:val="0"/>
        <w:spacing w:after="0" w:line="240" w:lineRule="auto"/>
        <w:rPr>
          <w:rFonts w:ascii="Verdana" w:hAnsi="Verdana" w:cs="Verdana"/>
          <w:color w:val="000000"/>
          <w:sz w:val="20"/>
          <w:szCs w:val="20"/>
        </w:rPr>
      </w:pPr>
    </w:p>
    <w:p w:rsidR="00B1467C" w:rsidDel="006A3606" w:rsidRDefault="00B64769" w:rsidP="005C4EFE">
      <w:pPr>
        <w:autoSpaceDE w:val="0"/>
        <w:autoSpaceDN w:val="0"/>
        <w:adjustRightInd w:val="0"/>
        <w:spacing w:after="0" w:line="240" w:lineRule="auto"/>
        <w:rPr>
          <w:del w:id="608" w:author="Tracy Nuckols" w:date="2014-02-27T12:40:00Z"/>
          <w:rFonts w:ascii="Verdana" w:hAnsi="Verdana" w:cs="Verdana"/>
          <w:color w:val="000000"/>
          <w:sz w:val="20"/>
          <w:szCs w:val="20"/>
        </w:rPr>
      </w:pPr>
      <w:proofErr w:type="gramStart"/>
      <w:r w:rsidRPr="00AA1B58">
        <w:rPr>
          <w:rFonts w:ascii="Verdana" w:hAnsi="Verdana" w:cs="Verdana"/>
          <w:color w:val="000000"/>
          <w:sz w:val="20"/>
          <w:szCs w:val="20"/>
        </w:rPr>
        <w:t xml:space="preserve">Section </w:t>
      </w:r>
      <w:ins w:id="609" w:author="Tracy Nuckols" w:date="2014-03-27T15:44:00Z">
        <w:r w:rsidR="001A7F6E">
          <w:rPr>
            <w:rFonts w:ascii="Verdana" w:hAnsi="Verdana" w:cs="Verdana"/>
            <w:color w:val="000000"/>
            <w:sz w:val="20"/>
            <w:szCs w:val="20"/>
          </w:rPr>
          <w:t>7</w:t>
        </w:r>
      </w:ins>
      <w:del w:id="610" w:author="Tracy Nuckols" w:date="2014-03-27T15:44:00Z">
        <w:r w:rsidRPr="00AA1B58" w:rsidDel="001A7F6E">
          <w:rPr>
            <w:rFonts w:ascii="Verdana" w:hAnsi="Verdana" w:cs="Verdana"/>
            <w:color w:val="000000"/>
            <w:sz w:val="20"/>
            <w:szCs w:val="20"/>
          </w:rPr>
          <w:delText>4</w:delText>
        </w:r>
      </w:del>
      <w:r w:rsidRPr="00AA1B58">
        <w:rPr>
          <w:rFonts w:ascii="Verdana" w:hAnsi="Verdana" w:cs="Verdana"/>
          <w:color w:val="000000"/>
          <w:sz w:val="20"/>
          <w:szCs w:val="20"/>
        </w:rPr>
        <w:t>.</w:t>
      </w:r>
      <w:proofErr w:type="gramEnd"/>
      <w:r w:rsidRPr="00AA1B58">
        <w:rPr>
          <w:rFonts w:ascii="Verdana" w:hAnsi="Verdana" w:cs="Verdana"/>
          <w:color w:val="000000"/>
          <w:sz w:val="20"/>
          <w:szCs w:val="20"/>
        </w:rPr>
        <w:t xml:space="preserve"> </w:t>
      </w:r>
      <w:proofErr w:type="gramStart"/>
      <w:r w:rsidRPr="00AA1B58">
        <w:rPr>
          <w:rFonts w:ascii="Verdana" w:hAnsi="Verdana" w:cs="Verdana"/>
          <w:color w:val="000000"/>
          <w:sz w:val="20"/>
          <w:szCs w:val="20"/>
        </w:rPr>
        <w:t>Vacancy by Chair and Chair-Elect.</w:t>
      </w:r>
      <w:proofErr w:type="gramEnd"/>
      <w:r w:rsidRPr="00AA1B58">
        <w:rPr>
          <w:rFonts w:ascii="Verdana" w:hAnsi="Verdana" w:cs="Verdana"/>
          <w:color w:val="000000"/>
          <w:sz w:val="20"/>
          <w:szCs w:val="20"/>
        </w:rPr>
        <w:t xml:space="preserve"> </w:t>
      </w:r>
      <w:ins w:id="611" w:author="Tracy Nuckols" w:date="2014-02-27T12:31:00Z">
        <w:r w:rsidR="00BD1313" w:rsidRPr="00AA1B58">
          <w:rPr>
            <w:rFonts w:ascii="Verdana" w:hAnsi="Verdana" w:cs="Verdana"/>
            <w:color w:val="000000"/>
            <w:sz w:val="20"/>
            <w:szCs w:val="20"/>
          </w:rPr>
          <w:t>In the case of a simultaneous vacancy in the Chair and Chair-Elect’s positions, the treasure</w:t>
        </w:r>
        <w:r w:rsidR="00BD1313" w:rsidRPr="00B64769">
          <w:rPr>
            <w:rFonts w:ascii="Verdana" w:hAnsi="Verdana" w:cs="Verdana"/>
            <w:color w:val="000000"/>
            <w:sz w:val="20"/>
            <w:szCs w:val="20"/>
          </w:rPr>
          <w:t xml:space="preserve">r shall call and preside over a special meeting of the Board of Directors. </w:t>
        </w:r>
        <w:r w:rsidR="00BD1313" w:rsidRPr="00AA1B58">
          <w:rPr>
            <w:rFonts w:ascii="Verdana" w:hAnsi="Verdana" w:cs="Verdana"/>
            <w:color w:val="000000"/>
            <w:sz w:val="20"/>
            <w:szCs w:val="20"/>
          </w:rPr>
          <w:t xml:space="preserve">The Board of Directors shall elect one of its members </w:t>
        </w:r>
      </w:ins>
      <w:ins w:id="612" w:author="Tracy Nuckols" w:date="2014-03-27T15:42:00Z">
        <w:r w:rsidR="00B418EF">
          <w:rPr>
            <w:rFonts w:ascii="Verdana" w:hAnsi="Verdana" w:cs="Verdana"/>
            <w:color w:val="000000"/>
            <w:sz w:val="20"/>
            <w:szCs w:val="20"/>
          </w:rPr>
          <w:t>as Chair</w:t>
        </w:r>
      </w:ins>
      <w:ins w:id="613" w:author="Tracy Nuckols" w:date="2014-04-01T18:19:00Z">
        <w:r w:rsidR="001B7079">
          <w:rPr>
            <w:rFonts w:ascii="Verdana" w:hAnsi="Verdana" w:cs="Verdana"/>
            <w:color w:val="000000"/>
            <w:sz w:val="20"/>
            <w:szCs w:val="20"/>
          </w:rPr>
          <w:t xml:space="preserve"> to serve for the remainder of the year</w:t>
        </w:r>
      </w:ins>
      <w:ins w:id="614" w:author="Tracy Nuckols" w:date="2014-03-27T15:42:00Z">
        <w:del w:id="615" w:author="Evelyn Keyes" w:date="2014-03-29T23:32:00Z">
          <w:r w:rsidR="00B418EF" w:rsidDel="00F26650">
            <w:rPr>
              <w:rFonts w:ascii="Verdana" w:hAnsi="Verdana" w:cs="Verdana"/>
              <w:color w:val="000000"/>
              <w:sz w:val="20"/>
              <w:szCs w:val="20"/>
            </w:rPr>
            <w:delText>,</w:delText>
          </w:r>
        </w:del>
        <w:r w:rsidR="00B418EF">
          <w:rPr>
            <w:rFonts w:ascii="Verdana" w:hAnsi="Verdana" w:cs="Verdana"/>
            <w:color w:val="000000"/>
            <w:sz w:val="20"/>
            <w:szCs w:val="20"/>
          </w:rPr>
          <w:t xml:space="preserve"> </w:t>
        </w:r>
      </w:ins>
      <w:ins w:id="616" w:author="Tracy Nuckols" w:date="2014-02-27T12:32:00Z">
        <w:r w:rsidR="00BD1313" w:rsidRPr="00AA1B58">
          <w:rPr>
            <w:rFonts w:ascii="Verdana" w:hAnsi="Verdana" w:cs="Verdana"/>
            <w:color w:val="000000"/>
            <w:sz w:val="20"/>
            <w:szCs w:val="20"/>
          </w:rPr>
          <w:t xml:space="preserve">who is </w:t>
        </w:r>
      </w:ins>
      <w:ins w:id="617" w:author="Tracy Nuckols" w:date="2014-02-27T12:40:00Z">
        <w:r w:rsidR="006A3606" w:rsidRPr="00AA1B58">
          <w:rPr>
            <w:rFonts w:ascii="Verdana" w:hAnsi="Verdana" w:cs="Verdana"/>
            <w:color w:val="000000"/>
            <w:sz w:val="20"/>
            <w:szCs w:val="20"/>
          </w:rPr>
          <w:t>qualified to serve</w:t>
        </w:r>
      </w:ins>
      <w:ins w:id="618" w:author="Tracy Nuckols" w:date="2014-03-27T15:43:00Z">
        <w:r w:rsidR="001A7F6E">
          <w:rPr>
            <w:rFonts w:ascii="Verdana" w:hAnsi="Verdana" w:cs="Verdana"/>
            <w:color w:val="000000"/>
            <w:sz w:val="20"/>
            <w:szCs w:val="20"/>
          </w:rPr>
          <w:t>,</w:t>
        </w:r>
      </w:ins>
      <w:ins w:id="619" w:author="Tracy Nuckols" w:date="2014-02-27T12:40:00Z">
        <w:r w:rsidR="006A3606" w:rsidRPr="00AA1B58">
          <w:rPr>
            <w:rFonts w:ascii="Verdana" w:hAnsi="Verdana" w:cs="Verdana"/>
            <w:color w:val="000000"/>
            <w:sz w:val="20"/>
            <w:szCs w:val="20"/>
          </w:rPr>
          <w:t xml:space="preserve"> according to the rotation </w:t>
        </w:r>
      </w:ins>
      <w:ins w:id="620" w:author="Tracy Nuckols" w:date="2014-02-27T12:55:00Z">
        <w:r w:rsidR="00882A07" w:rsidRPr="00AA1B58">
          <w:rPr>
            <w:rFonts w:ascii="Verdana" w:hAnsi="Verdana" w:cs="Verdana"/>
            <w:color w:val="000000"/>
            <w:sz w:val="20"/>
            <w:szCs w:val="20"/>
          </w:rPr>
          <w:t xml:space="preserve">schedule </w:t>
        </w:r>
      </w:ins>
      <w:ins w:id="621" w:author="Tracy Nuckols" w:date="2014-02-27T12:40:00Z">
        <w:r w:rsidR="006A3606" w:rsidRPr="00AA1B58">
          <w:rPr>
            <w:rFonts w:ascii="Verdana" w:hAnsi="Verdana" w:cs="Verdana"/>
            <w:color w:val="000000"/>
            <w:sz w:val="20"/>
            <w:szCs w:val="20"/>
          </w:rPr>
          <w:t xml:space="preserve">described in </w:t>
        </w:r>
      </w:ins>
      <w:ins w:id="622" w:author="Tracy Nuckols" w:date="2014-02-28T13:40:00Z">
        <w:r w:rsidR="00AA1B58">
          <w:rPr>
            <w:rFonts w:ascii="Verdana" w:hAnsi="Verdana" w:cs="Verdana"/>
            <w:color w:val="000000"/>
            <w:sz w:val="20"/>
            <w:szCs w:val="20"/>
          </w:rPr>
          <w:t>these Bylaws.</w:t>
        </w:r>
      </w:ins>
      <w:ins w:id="623" w:author="Tracy Nuckols" w:date="2014-03-27T15:43:00Z">
        <w:r w:rsidR="001A7F6E">
          <w:rPr>
            <w:rFonts w:ascii="Verdana" w:hAnsi="Verdana" w:cs="Verdana"/>
            <w:color w:val="000000"/>
            <w:sz w:val="20"/>
            <w:szCs w:val="20"/>
          </w:rPr>
          <w:t xml:space="preserve"> </w:t>
        </w:r>
      </w:ins>
      <w:ins w:id="624" w:author="Tracy Nuckols" w:date="2014-04-01T18:19:00Z">
        <w:r w:rsidR="001B7079">
          <w:rPr>
            <w:rFonts w:ascii="Verdana" w:hAnsi="Verdana" w:cs="Verdana"/>
            <w:color w:val="000000"/>
            <w:sz w:val="20"/>
            <w:szCs w:val="20"/>
          </w:rPr>
          <w:t xml:space="preserve"> The Chair-Elect’s position will remain vacant for the remainder of the term. </w:t>
        </w:r>
      </w:ins>
    </w:p>
    <w:p w:rsidR="00B64769" w:rsidRDefault="00B64769" w:rsidP="005C4EFE">
      <w:pPr>
        <w:autoSpaceDE w:val="0"/>
        <w:autoSpaceDN w:val="0"/>
        <w:adjustRightInd w:val="0"/>
        <w:spacing w:after="0" w:line="240" w:lineRule="auto"/>
        <w:rPr>
          <w:rFonts w:ascii="Verdana" w:hAnsi="Verdana" w:cs="Verdana"/>
          <w:color w:val="000000"/>
          <w:sz w:val="20"/>
          <w:szCs w:val="20"/>
        </w:rPr>
      </w:pPr>
    </w:p>
    <w:p w:rsidR="005C4EFE" w:rsidRDefault="005C4EFE" w:rsidP="00025E18">
      <w:pPr>
        <w:autoSpaceDE w:val="0"/>
        <w:autoSpaceDN w:val="0"/>
        <w:adjustRightInd w:val="0"/>
        <w:spacing w:after="0" w:line="240" w:lineRule="auto"/>
        <w:rPr>
          <w:rFonts w:ascii="Verdana" w:hAnsi="Verdana" w:cs="Verdana"/>
          <w:color w:val="000000"/>
          <w:sz w:val="20"/>
          <w:szCs w:val="20"/>
        </w:rPr>
      </w:pPr>
    </w:p>
    <w:p w:rsidR="002D1C8E" w:rsidRDefault="002D1C8E" w:rsidP="00411797">
      <w:pPr>
        <w:autoSpaceDE w:val="0"/>
        <w:autoSpaceDN w:val="0"/>
        <w:adjustRightInd w:val="0"/>
        <w:spacing w:after="0" w:line="240" w:lineRule="auto"/>
        <w:jc w:val="center"/>
        <w:rPr>
          <w:rFonts w:ascii="Verdana" w:hAnsi="Verdana" w:cs="Verdana"/>
          <w:b/>
          <w:bCs/>
          <w:color w:val="000000"/>
          <w:sz w:val="20"/>
          <w:szCs w:val="20"/>
        </w:rPr>
      </w:pPr>
      <w:r>
        <w:rPr>
          <w:rFonts w:ascii="Verdana" w:hAnsi="Verdana" w:cs="Verdana"/>
          <w:b/>
          <w:bCs/>
          <w:color w:val="000000"/>
          <w:sz w:val="20"/>
          <w:szCs w:val="20"/>
        </w:rPr>
        <w:t xml:space="preserve">ARTICLE </w:t>
      </w:r>
      <w:del w:id="625" w:author="Tracy Nuckols" w:date="2014-01-14T16:38:00Z">
        <w:r w:rsidDel="004A2190">
          <w:rPr>
            <w:rFonts w:ascii="Verdana" w:hAnsi="Verdana" w:cs="Verdana"/>
            <w:b/>
            <w:bCs/>
            <w:color w:val="000000"/>
            <w:sz w:val="20"/>
            <w:szCs w:val="20"/>
          </w:rPr>
          <w:delText>VIII</w:delText>
        </w:r>
      </w:del>
      <w:ins w:id="626" w:author="Tracy Nuckols" w:date="2014-01-14T16:38:00Z">
        <w:r w:rsidR="004A2190">
          <w:rPr>
            <w:rFonts w:ascii="Verdana" w:hAnsi="Verdana" w:cs="Verdana"/>
            <w:b/>
            <w:bCs/>
            <w:color w:val="000000"/>
            <w:sz w:val="20"/>
            <w:szCs w:val="20"/>
          </w:rPr>
          <w:t>IX</w:t>
        </w:r>
      </w:ins>
    </w:p>
    <w:p w:rsidR="002D1C8E" w:rsidRDefault="00825944" w:rsidP="00656352">
      <w:pPr>
        <w:autoSpaceDE w:val="0"/>
        <w:autoSpaceDN w:val="0"/>
        <w:adjustRightInd w:val="0"/>
        <w:spacing w:after="0" w:line="240" w:lineRule="auto"/>
        <w:jc w:val="center"/>
        <w:rPr>
          <w:rFonts w:ascii="Verdana" w:hAnsi="Verdana" w:cs="Verdana"/>
          <w:b/>
          <w:bCs/>
          <w:color w:val="000000"/>
          <w:sz w:val="20"/>
          <w:szCs w:val="20"/>
        </w:rPr>
      </w:pPr>
      <w:ins w:id="627" w:author="Tracy Nuckols" w:date="2014-02-03T15:35:00Z">
        <w:r>
          <w:rPr>
            <w:rFonts w:ascii="Verdana" w:hAnsi="Verdana" w:cs="Verdana"/>
            <w:b/>
            <w:bCs/>
            <w:color w:val="000000"/>
            <w:sz w:val="20"/>
            <w:szCs w:val="20"/>
          </w:rPr>
          <w:t xml:space="preserve">Section </w:t>
        </w:r>
      </w:ins>
      <w:r w:rsidR="002D1C8E">
        <w:rPr>
          <w:rFonts w:ascii="Verdana" w:hAnsi="Verdana" w:cs="Verdana"/>
          <w:b/>
          <w:bCs/>
          <w:color w:val="000000"/>
          <w:sz w:val="20"/>
          <w:szCs w:val="20"/>
        </w:rPr>
        <w:t>Meetings</w:t>
      </w:r>
    </w:p>
    <w:p w:rsidR="002D1C8E" w:rsidRDefault="002D1C8E" w:rsidP="00A71B20">
      <w:pPr>
        <w:autoSpaceDE w:val="0"/>
        <w:autoSpaceDN w:val="0"/>
        <w:adjustRightInd w:val="0"/>
        <w:spacing w:after="0" w:line="240" w:lineRule="auto"/>
        <w:jc w:val="both"/>
        <w:rPr>
          <w:rFonts w:ascii="Verdana" w:hAnsi="Verdana" w:cs="Verdana"/>
          <w:color w:val="000000"/>
          <w:sz w:val="20"/>
          <w:szCs w:val="20"/>
        </w:rPr>
      </w:pPr>
    </w:p>
    <w:p w:rsidR="002D1C8E" w:rsidRDefault="002D1C8E" w:rsidP="00A71B20">
      <w:pPr>
        <w:autoSpaceDE w:val="0"/>
        <w:autoSpaceDN w:val="0"/>
        <w:adjustRightInd w:val="0"/>
        <w:spacing w:after="0" w:line="240" w:lineRule="auto"/>
        <w:jc w:val="both"/>
        <w:rPr>
          <w:rFonts w:ascii="Verdana" w:hAnsi="Verdana" w:cs="Verdana"/>
          <w:color w:val="000000"/>
          <w:sz w:val="20"/>
          <w:szCs w:val="20"/>
        </w:rPr>
      </w:pPr>
      <w:proofErr w:type="gramStart"/>
      <w:r w:rsidRPr="00AA1B58">
        <w:rPr>
          <w:rFonts w:ascii="Verdana" w:hAnsi="Verdana" w:cs="Verdana"/>
          <w:color w:val="000000"/>
          <w:sz w:val="20"/>
          <w:szCs w:val="20"/>
        </w:rPr>
        <w:t>Section 1.</w:t>
      </w:r>
      <w:proofErr w:type="gramEnd"/>
      <w:r w:rsidRPr="00AA1B58">
        <w:rPr>
          <w:rFonts w:ascii="Verdana" w:hAnsi="Verdana" w:cs="Verdana"/>
          <w:color w:val="000000"/>
          <w:sz w:val="20"/>
          <w:szCs w:val="20"/>
        </w:rPr>
        <w:t xml:space="preserve"> </w:t>
      </w:r>
      <w:ins w:id="628" w:author="Tracy Nuckols" w:date="2014-02-25T12:14:00Z">
        <w:r w:rsidR="00A71B20" w:rsidRPr="00AA1B58">
          <w:rPr>
            <w:rFonts w:ascii="Verdana" w:hAnsi="Verdana" w:cs="Verdana"/>
            <w:color w:val="000000"/>
            <w:sz w:val="20"/>
            <w:szCs w:val="20"/>
          </w:rPr>
          <w:t xml:space="preserve">Annual </w:t>
        </w:r>
        <w:proofErr w:type="spellStart"/>
        <w:r w:rsidR="00A71B20" w:rsidRPr="00AA1B58">
          <w:rPr>
            <w:rFonts w:ascii="Verdana" w:hAnsi="Verdana" w:cs="Verdana"/>
            <w:color w:val="000000"/>
            <w:sz w:val="20"/>
            <w:szCs w:val="20"/>
          </w:rPr>
          <w:t>Meeting.</w:t>
        </w:r>
      </w:ins>
      <w:r>
        <w:rPr>
          <w:rFonts w:ascii="Verdana" w:hAnsi="Verdana" w:cs="Verdana"/>
          <w:color w:val="000000"/>
          <w:sz w:val="20"/>
          <w:szCs w:val="20"/>
        </w:rPr>
        <w:t>The</w:t>
      </w:r>
      <w:proofErr w:type="spellEnd"/>
      <w:r>
        <w:rPr>
          <w:rFonts w:ascii="Verdana" w:hAnsi="Verdana" w:cs="Verdana"/>
          <w:color w:val="000000"/>
          <w:sz w:val="20"/>
          <w:szCs w:val="20"/>
        </w:rPr>
        <w:t xml:space="preserve"> annual meeting of the Section shall be held at a time and place to be determined by the </w:t>
      </w:r>
      <w:del w:id="629" w:author="Tracy Nuckols" w:date="2014-04-01T18:21:00Z">
        <w:r w:rsidDel="001B7079">
          <w:rPr>
            <w:rFonts w:ascii="Verdana" w:hAnsi="Verdana" w:cs="Verdana"/>
            <w:color w:val="000000"/>
            <w:sz w:val="20"/>
            <w:szCs w:val="20"/>
          </w:rPr>
          <w:delText xml:space="preserve">members of the </w:delText>
        </w:r>
      </w:del>
      <w:ins w:id="630" w:author="Tracy Nuckols" w:date="2014-04-01T18:21:00Z">
        <w:r w:rsidR="001B7079">
          <w:rPr>
            <w:rFonts w:ascii="Verdana" w:hAnsi="Verdana" w:cs="Verdana"/>
            <w:color w:val="000000"/>
            <w:sz w:val="20"/>
            <w:szCs w:val="20"/>
          </w:rPr>
          <w:t xml:space="preserve">Judicial Section </w:t>
        </w:r>
      </w:ins>
      <w:r>
        <w:rPr>
          <w:rFonts w:ascii="Verdana" w:hAnsi="Verdana" w:cs="Verdana"/>
          <w:color w:val="000000"/>
          <w:sz w:val="20"/>
          <w:szCs w:val="20"/>
        </w:rPr>
        <w:t>Board of Directors, with such program and such order of business as may be formulated by the Chair of the Section, with the advice and consent of the Board of Directors.</w:t>
      </w:r>
    </w:p>
    <w:p w:rsidR="002D1C8E" w:rsidRDefault="002D1C8E" w:rsidP="00A71B20">
      <w:pPr>
        <w:autoSpaceDE w:val="0"/>
        <w:autoSpaceDN w:val="0"/>
        <w:adjustRightInd w:val="0"/>
        <w:spacing w:after="0" w:line="240" w:lineRule="auto"/>
        <w:jc w:val="both"/>
        <w:rPr>
          <w:rFonts w:ascii="Verdana" w:hAnsi="Verdana" w:cs="Verdana"/>
          <w:color w:val="000000"/>
          <w:sz w:val="20"/>
          <w:szCs w:val="20"/>
        </w:rPr>
      </w:pPr>
    </w:p>
    <w:p w:rsidR="002D1C8E" w:rsidRDefault="002D1C8E" w:rsidP="00A71B20">
      <w:pPr>
        <w:autoSpaceDE w:val="0"/>
        <w:autoSpaceDN w:val="0"/>
        <w:adjustRightInd w:val="0"/>
        <w:spacing w:after="0" w:line="240" w:lineRule="auto"/>
        <w:jc w:val="both"/>
        <w:rPr>
          <w:rFonts w:ascii="Verdana" w:hAnsi="Verdana" w:cs="Verdana"/>
          <w:color w:val="000000"/>
          <w:sz w:val="20"/>
          <w:szCs w:val="20"/>
        </w:rPr>
      </w:pPr>
      <w:proofErr w:type="gramStart"/>
      <w:r w:rsidRPr="00AA1B58">
        <w:rPr>
          <w:rFonts w:ascii="Verdana" w:hAnsi="Verdana" w:cs="Verdana"/>
          <w:color w:val="000000"/>
          <w:sz w:val="20"/>
          <w:szCs w:val="20"/>
        </w:rPr>
        <w:t>Section 2.</w:t>
      </w:r>
      <w:proofErr w:type="gramEnd"/>
      <w:r w:rsidRPr="00AA1B58">
        <w:rPr>
          <w:rFonts w:ascii="Verdana" w:hAnsi="Verdana" w:cs="Verdana"/>
          <w:color w:val="000000"/>
          <w:sz w:val="20"/>
          <w:szCs w:val="20"/>
        </w:rPr>
        <w:t xml:space="preserve"> </w:t>
      </w:r>
      <w:proofErr w:type="gramStart"/>
      <w:ins w:id="631" w:author="Tracy Nuckols" w:date="2014-02-25T12:14:00Z">
        <w:r w:rsidR="00A71B20" w:rsidRPr="00AA1B58">
          <w:rPr>
            <w:rFonts w:ascii="Verdana" w:hAnsi="Verdana" w:cs="Verdana"/>
            <w:color w:val="000000"/>
            <w:sz w:val="20"/>
            <w:szCs w:val="20"/>
          </w:rPr>
          <w:t>Special Meetings.</w:t>
        </w:r>
        <w:proofErr w:type="gramEnd"/>
        <w:r w:rsidR="00A71B20" w:rsidRPr="00AA1B58">
          <w:rPr>
            <w:rFonts w:ascii="Verdana" w:hAnsi="Verdana" w:cs="Verdana"/>
            <w:color w:val="000000"/>
            <w:sz w:val="20"/>
            <w:szCs w:val="20"/>
          </w:rPr>
          <w:t xml:space="preserve"> </w:t>
        </w:r>
      </w:ins>
      <w:r w:rsidRPr="00AA1B58">
        <w:rPr>
          <w:rFonts w:ascii="Verdana" w:hAnsi="Verdana" w:cs="Verdana"/>
          <w:color w:val="000000"/>
          <w:sz w:val="20"/>
          <w:szCs w:val="20"/>
        </w:rPr>
        <w:t xml:space="preserve">Special meetings of the Section may be called by the Chair at such time and place as the </w:t>
      </w:r>
      <w:ins w:id="632" w:author="Tracy Nuckols" w:date="2014-03-27T17:05:00Z">
        <w:r w:rsidR="00C673DB">
          <w:rPr>
            <w:rFonts w:ascii="Verdana" w:hAnsi="Verdana" w:cs="Verdana"/>
            <w:color w:val="000000"/>
            <w:sz w:val="20"/>
            <w:szCs w:val="20"/>
          </w:rPr>
          <w:t xml:space="preserve">Chair and </w:t>
        </w:r>
      </w:ins>
      <w:r w:rsidRPr="00AA1B58">
        <w:rPr>
          <w:rFonts w:ascii="Verdana" w:hAnsi="Verdana" w:cs="Verdana"/>
          <w:color w:val="000000"/>
          <w:sz w:val="20"/>
          <w:szCs w:val="20"/>
        </w:rPr>
        <w:t>Board</w:t>
      </w:r>
      <w:r>
        <w:rPr>
          <w:rFonts w:ascii="Verdana" w:hAnsi="Verdana" w:cs="Verdana"/>
          <w:color w:val="000000"/>
          <w:sz w:val="20"/>
          <w:szCs w:val="20"/>
        </w:rPr>
        <w:t xml:space="preserve"> of Directors may determine.</w:t>
      </w:r>
    </w:p>
    <w:p w:rsidR="002D1C8E" w:rsidRDefault="002D1C8E" w:rsidP="00A71B20">
      <w:pPr>
        <w:autoSpaceDE w:val="0"/>
        <w:autoSpaceDN w:val="0"/>
        <w:adjustRightInd w:val="0"/>
        <w:spacing w:after="0" w:line="240" w:lineRule="auto"/>
        <w:jc w:val="both"/>
        <w:rPr>
          <w:rFonts w:ascii="Verdana" w:hAnsi="Verdana" w:cs="Verdana"/>
          <w:color w:val="000000"/>
          <w:sz w:val="20"/>
          <w:szCs w:val="20"/>
        </w:rPr>
      </w:pPr>
    </w:p>
    <w:p w:rsidR="00411797" w:rsidRDefault="002D1C8E" w:rsidP="008B6182">
      <w:pPr>
        <w:autoSpaceDE w:val="0"/>
        <w:autoSpaceDN w:val="0"/>
        <w:adjustRightInd w:val="0"/>
        <w:spacing w:after="0" w:line="240" w:lineRule="auto"/>
        <w:jc w:val="both"/>
        <w:rPr>
          <w:ins w:id="633" w:author="Tracy Nuckols" w:date="2014-02-18T11:45:00Z"/>
          <w:rFonts w:ascii="Verdana" w:hAnsi="Verdana" w:cs="Verdana"/>
          <w:color w:val="000000"/>
          <w:sz w:val="20"/>
          <w:szCs w:val="20"/>
        </w:rPr>
      </w:pPr>
      <w:proofErr w:type="gramStart"/>
      <w:r w:rsidRPr="00AA1B58">
        <w:rPr>
          <w:rFonts w:ascii="Verdana" w:hAnsi="Verdana" w:cs="Verdana"/>
          <w:color w:val="000000"/>
          <w:sz w:val="20"/>
          <w:szCs w:val="20"/>
        </w:rPr>
        <w:t>Section 3.</w:t>
      </w:r>
      <w:proofErr w:type="gramEnd"/>
      <w:r w:rsidRPr="00AA1B58">
        <w:rPr>
          <w:rFonts w:ascii="Verdana" w:hAnsi="Verdana" w:cs="Verdana"/>
          <w:color w:val="000000"/>
          <w:sz w:val="20"/>
          <w:szCs w:val="20"/>
        </w:rPr>
        <w:t xml:space="preserve"> </w:t>
      </w:r>
      <w:proofErr w:type="gramStart"/>
      <w:ins w:id="634" w:author="Tracy Nuckols" w:date="2014-02-25T12:14:00Z">
        <w:r w:rsidR="00A71B20" w:rsidRPr="00AA1B58">
          <w:rPr>
            <w:rFonts w:ascii="Verdana" w:hAnsi="Verdana" w:cs="Verdana"/>
            <w:color w:val="000000"/>
            <w:sz w:val="20"/>
            <w:szCs w:val="20"/>
          </w:rPr>
          <w:t>Quorum.</w:t>
        </w:r>
        <w:proofErr w:type="gramEnd"/>
        <w:r w:rsidR="00A71B20">
          <w:rPr>
            <w:rFonts w:ascii="Verdana" w:hAnsi="Verdana" w:cs="Verdana"/>
            <w:color w:val="000000"/>
            <w:sz w:val="20"/>
            <w:szCs w:val="20"/>
          </w:rPr>
          <w:t xml:space="preserve"> </w:t>
        </w:r>
      </w:ins>
      <w:r>
        <w:rPr>
          <w:rFonts w:ascii="Verdana" w:hAnsi="Verdana" w:cs="Verdana"/>
          <w:color w:val="000000"/>
          <w:sz w:val="20"/>
          <w:szCs w:val="20"/>
        </w:rPr>
        <w:t xml:space="preserve">The </w:t>
      </w:r>
      <w:del w:id="635" w:author="Tracy Nuckols" w:date="2014-06-24T13:28:00Z">
        <w:r w:rsidR="00825944" w:rsidDel="00581FD4">
          <w:rPr>
            <w:rFonts w:ascii="Verdana" w:hAnsi="Verdana" w:cs="Verdana"/>
            <w:color w:val="000000"/>
            <w:sz w:val="20"/>
            <w:szCs w:val="20"/>
          </w:rPr>
          <w:delText xml:space="preserve">majority of </w:delText>
        </w:r>
      </w:del>
      <w:del w:id="636" w:author="Evelyn Keyes" w:date="2014-03-29T23:33:00Z">
        <w:r w:rsidR="005C0AAF" w:rsidDel="00304E7E">
          <w:rPr>
            <w:rFonts w:ascii="Verdana" w:hAnsi="Verdana" w:cs="Verdana"/>
            <w:color w:val="000000"/>
            <w:sz w:val="20"/>
            <w:szCs w:val="20"/>
          </w:rPr>
          <w:delText>s</w:delText>
        </w:r>
      </w:del>
      <w:ins w:id="637" w:author="Evelyn Keyes" w:date="2014-03-29T23:32:00Z">
        <w:r w:rsidR="00F26650">
          <w:rPr>
            <w:rFonts w:ascii="Verdana" w:hAnsi="Verdana" w:cs="Verdana"/>
            <w:color w:val="000000"/>
            <w:sz w:val="20"/>
            <w:szCs w:val="20"/>
          </w:rPr>
          <w:t>S</w:t>
        </w:r>
      </w:ins>
      <w:r w:rsidR="005C0AAF">
        <w:rPr>
          <w:rFonts w:ascii="Verdana" w:hAnsi="Verdana" w:cs="Verdana"/>
          <w:color w:val="000000"/>
          <w:sz w:val="20"/>
          <w:szCs w:val="20"/>
        </w:rPr>
        <w:t xml:space="preserve">ection members </w:t>
      </w:r>
      <w:r>
        <w:rPr>
          <w:rFonts w:ascii="Verdana" w:hAnsi="Verdana" w:cs="Verdana"/>
          <w:color w:val="000000"/>
          <w:sz w:val="20"/>
          <w:szCs w:val="20"/>
        </w:rPr>
        <w:t xml:space="preserve">present at any </w:t>
      </w:r>
      <w:commentRangeStart w:id="638"/>
      <w:ins w:id="639" w:author="Tracy Nuckols" w:date="2014-02-18T11:11:00Z">
        <w:r w:rsidR="00D40360">
          <w:rPr>
            <w:rFonts w:ascii="Verdana" w:hAnsi="Verdana" w:cs="Verdana"/>
            <w:color w:val="000000"/>
            <w:sz w:val="20"/>
            <w:szCs w:val="20"/>
          </w:rPr>
          <w:t xml:space="preserve">properly noticed </w:t>
        </w:r>
      </w:ins>
      <w:commentRangeEnd w:id="638"/>
      <w:ins w:id="640" w:author="Tracy Nuckols" w:date="2014-04-01T18:22:00Z">
        <w:r w:rsidR="001B7079">
          <w:rPr>
            <w:rStyle w:val="CommentReference"/>
          </w:rPr>
          <w:commentReference w:id="638"/>
        </w:r>
      </w:ins>
      <w:r>
        <w:rPr>
          <w:rFonts w:ascii="Verdana" w:hAnsi="Verdana" w:cs="Verdana"/>
          <w:color w:val="000000"/>
          <w:sz w:val="20"/>
          <w:szCs w:val="20"/>
        </w:rPr>
        <w:t>meeting shall constitute a quorum for the transaction of business.</w:t>
      </w:r>
      <w:r w:rsidR="00A71B20">
        <w:rPr>
          <w:rFonts w:ascii="Verdana" w:hAnsi="Verdana" w:cs="Verdana"/>
          <w:color w:val="000000"/>
          <w:sz w:val="20"/>
          <w:szCs w:val="20"/>
        </w:rPr>
        <w:t xml:space="preserve"> All</w:t>
      </w:r>
      <w:r w:rsidR="00F27178">
        <w:rPr>
          <w:rFonts w:ascii="Verdana" w:hAnsi="Verdana" w:cs="Verdana"/>
          <w:color w:val="000000"/>
          <w:sz w:val="20"/>
          <w:szCs w:val="20"/>
        </w:rPr>
        <w:t xml:space="preserve"> </w:t>
      </w:r>
      <w:r>
        <w:rPr>
          <w:rFonts w:ascii="Verdana" w:hAnsi="Verdana" w:cs="Verdana"/>
          <w:color w:val="000000"/>
          <w:sz w:val="20"/>
          <w:szCs w:val="20"/>
        </w:rPr>
        <w:t>binding action of the Section shall be by a majority vote of the members present.</w:t>
      </w:r>
    </w:p>
    <w:p w:rsidR="009A7C13" w:rsidRDefault="009A7C13" w:rsidP="008B6182">
      <w:pPr>
        <w:autoSpaceDE w:val="0"/>
        <w:autoSpaceDN w:val="0"/>
        <w:adjustRightInd w:val="0"/>
        <w:spacing w:after="0" w:line="240" w:lineRule="auto"/>
        <w:jc w:val="both"/>
        <w:rPr>
          <w:ins w:id="641" w:author="Tracy Nuckols" w:date="2014-02-18T11:45:00Z"/>
          <w:rFonts w:ascii="Verdana" w:hAnsi="Verdana" w:cs="Verdana"/>
          <w:color w:val="000000"/>
          <w:sz w:val="20"/>
          <w:szCs w:val="20"/>
        </w:rPr>
      </w:pPr>
    </w:p>
    <w:p w:rsidR="009A7C13" w:rsidRDefault="009A7C13" w:rsidP="008B6182">
      <w:pPr>
        <w:autoSpaceDE w:val="0"/>
        <w:autoSpaceDN w:val="0"/>
        <w:adjustRightInd w:val="0"/>
        <w:spacing w:after="0" w:line="240" w:lineRule="auto"/>
        <w:jc w:val="both"/>
        <w:rPr>
          <w:ins w:id="642" w:author="Evelyn Keyes" w:date="2013-12-26T16:48:00Z"/>
          <w:rFonts w:ascii="Verdana" w:hAnsi="Verdana" w:cs="Verdana"/>
          <w:color w:val="000000"/>
          <w:sz w:val="20"/>
          <w:szCs w:val="20"/>
        </w:rPr>
      </w:pPr>
      <w:proofErr w:type="gramStart"/>
      <w:ins w:id="643" w:author="Tracy Nuckols" w:date="2014-02-18T11:45:00Z">
        <w:r w:rsidRPr="00AA1B58">
          <w:rPr>
            <w:rFonts w:ascii="Verdana" w:hAnsi="Verdana" w:cs="Verdana"/>
            <w:color w:val="000000"/>
            <w:sz w:val="20"/>
            <w:szCs w:val="20"/>
          </w:rPr>
          <w:t>S</w:t>
        </w:r>
        <w:r w:rsidR="00A71B20" w:rsidRPr="00AA1B58">
          <w:rPr>
            <w:rFonts w:ascii="Verdana" w:hAnsi="Verdana" w:cs="Verdana"/>
            <w:color w:val="000000"/>
            <w:sz w:val="20"/>
            <w:szCs w:val="20"/>
          </w:rPr>
          <w:t xml:space="preserve">ection </w:t>
        </w:r>
      </w:ins>
      <w:ins w:id="644" w:author="Tracy Nuckols" w:date="2014-02-25T12:15:00Z">
        <w:r w:rsidR="00A71B20" w:rsidRPr="00AA1B58">
          <w:rPr>
            <w:rFonts w:ascii="Verdana" w:hAnsi="Verdana" w:cs="Verdana"/>
            <w:color w:val="000000"/>
            <w:sz w:val="20"/>
            <w:szCs w:val="20"/>
          </w:rPr>
          <w:t>4</w:t>
        </w:r>
      </w:ins>
      <w:ins w:id="645" w:author="Tracy Nuckols" w:date="2014-02-18T11:45:00Z">
        <w:r w:rsidRPr="00AA1B58">
          <w:rPr>
            <w:rFonts w:ascii="Verdana" w:hAnsi="Verdana" w:cs="Verdana"/>
            <w:color w:val="000000"/>
            <w:sz w:val="20"/>
            <w:szCs w:val="20"/>
          </w:rPr>
          <w:t>.</w:t>
        </w:r>
        <w:proofErr w:type="gramEnd"/>
        <w:r w:rsidRPr="00AA1B58">
          <w:rPr>
            <w:rFonts w:ascii="Verdana" w:hAnsi="Verdana" w:cs="Verdana"/>
            <w:color w:val="000000"/>
            <w:sz w:val="20"/>
            <w:szCs w:val="20"/>
          </w:rPr>
          <w:t xml:space="preserve"> </w:t>
        </w:r>
      </w:ins>
      <w:proofErr w:type="gramStart"/>
      <w:ins w:id="646" w:author="Tracy Nuckols" w:date="2014-02-25T12:16:00Z">
        <w:r w:rsidR="00A71B20" w:rsidRPr="00AA1B58">
          <w:rPr>
            <w:rFonts w:ascii="Verdana" w:hAnsi="Verdana" w:cs="Verdana"/>
            <w:color w:val="000000"/>
            <w:sz w:val="20"/>
            <w:szCs w:val="20"/>
          </w:rPr>
          <w:t>Notice of Meeting.</w:t>
        </w:r>
        <w:proofErr w:type="gramEnd"/>
        <w:r w:rsidR="00A71B20">
          <w:rPr>
            <w:rFonts w:ascii="Verdana" w:hAnsi="Verdana" w:cs="Verdana"/>
            <w:color w:val="000000"/>
            <w:sz w:val="20"/>
            <w:szCs w:val="20"/>
          </w:rPr>
          <w:t xml:space="preserve"> </w:t>
        </w:r>
      </w:ins>
      <w:ins w:id="647" w:author="Tracy Nuckols" w:date="2014-02-18T11:45:00Z">
        <w:r>
          <w:rPr>
            <w:rFonts w:ascii="Verdana" w:hAnsi="Verdana" w:cs="Verdana"/>
            <w:color w:val="000000"/>
            <w:sz w:val="20"/>
            <w:szCs w:val="20"/>
          </w:rPr>
          <w:t xml:space="preserve">Notice of the </w:t>
        </w:r>
      </w:ins>
      <w:ins w:id="648" w:author="Tracy Nuckols" w:date="2014-02-18T11:46:00Z">
        <w:r>
          <w:rPr>
            <w:rFonts w:ascii="Verdana" w:hAnsi="Verdana" w:cs="Verdana"/>
            <w:color w:val="000000"/>
            <w:sz w:val="20"/>
            <w:szCs w:val="20"/>
          </w:rPr>
          <w:t>Section’s Annual</w:t>
        </w:r>
      </w:ins>
      <w:ins w:id="649" w:author="Tracy Nuckols" w:date="2014-02-18T11:45:00Z">
        <w:r>
          <w:rPr>
            <w:rFonts w:ascii="Verdana" w:hAnsi="Verdana" w:cs="Verdana"/>
            <w:color w:val="000000"/>
            <w:sz w:val="20"/>
            <w:szCs w:val="20"/>
          </w:rPr>
          <w:t xml:space="preserve"> Meeting and any special</w:t>
        </w:r>
      </w:ins>
      <w:ins w:id="650" w:author="Tracy Nuckols" w:date="2014-02-18T11:46:00Z">
        <w:r>
          <w:rPr>
            <w:rFonts w:ascii="Verdana" w:hAnsi="Verdana" w:cs="Verdana"/>
            <w:color w:val="000000"/>
            <w:sz w:val="20"/>
            <w:szCs w:val="20"/>
          </w:rPr>
          <w:t xml:space="preserve"> </w:t>
        </w:r>
      </w:ins>
      <w:ins w:id="651" w:author="Tracy Nuckols" w:date="2014-02-18T11:45:00Z">
        <w:r>
          <w:rPr>
            <w:rFonts w:ascii="Verdana" w:hAnsi="Verdana" w:cs="Verdana"/>
            <w:color w:val="000000"/>
            <w:sz w:val="20"/>
            <w:szCs w:val="20"/>
          </w:rPr>
          <w:t xml:space="preserve">meeting </w:t>
        </w:r>
      </w:ins>
      <w:ins w:id="652" w:author="Tracy Nuckols" w:date="2014-02-18T11:46:00Z">
        <w:r>
          <w:rPr>
            <w:rFonts w:ascii="Verdana" w:hAnsi="Verdana" w:cs="Verdana"/>
            <w:color w:val="000000"/>
            <w:sz w:val="20"/>
            <w:szCs w:val="20"/>
          </w:rPr>
          <w:t xml:space="preserve">of the </w:t>
        </w:r>
      </w:ins>
      <w:ins w:id="653" w:author="Evelyn Keyes" w:date="2014-03-29T23:32:00Z">
        <w:r w:rsidR="00F26650">
          <w:rPr>
            <w:rFonts w:ascii="Verdana" w:hAnsi="Verdana" w:cs="Verdana"/>
            <w:color w:val="000000"/>
            <w:sz w:val="20"/>
            <w:szCs w:val="20"/>
          </w:rPr>
          <w:t>S</w:t>
        </w:r>
      </w:ins>
      <w:ins w:id="654" w:author="Tracy Nuckols" w:date="2014-02-18T11:46:00Z">
        <w:del w:id="655" w:author="Evelyn Keyes" w:date="2014-03-29T23:32:00Z">
          <w:r w:rsidDel="00F26650">
            <w:rPr>
              <w:rFonts w:ascii="Verdana" w:hAnsi="Verdana" w:cs="Verdana"/>
              <w:color w:val="000000"/>
              <w:sz w:val="20"/>
              <w:szCs w:val="20"/>
            </w:rPr>
            <w:delText>s</w:delText>
          </w:r>
        </w:del>
        <w:r>
          <w:rPr>
            <w:rFonts w:ascii="Verdana" w:hAnsi="Verdana" w:cs="Verdana"/>
            <w:color w:val="000000"/>
            <w:sz w:val="20"/>
            <w:szCs w:val="20"/>
          </w:rPr>
          <w:t xml:space="preserve">ection membership </w:t>
        </w:r>
      </w:ins>
      <w:ins w:id="656" w:author="Tracy Nuckols" w:date="2014-02-18T11:45:00Z">
        <w:r w:rsidR="001A7F6E">
          <w:rPr>
            <w:rFonts w:ascii="Verdana" w:hAnsi="Verdana" w:cs="Verdana"/>
            <w:color w:val="000000"/>
            <w:sz w:val="20"/>
            <w:szCs w:val="20"/>
          </w:rPr>
          <w:t xml:space="preserve">shall be provided at least </w:t>
        </w:r>
      </w:ins>
      <w:ins w:id="657" w:author="Tracy Nuckols" w:date="2014-03-27T16:06:00Z">
        <w:r w:rsidR="001A7F6E">
          <w:rPr>
            <w:rFonts w:ascii="Verdana" w:hAnsi="Verdana" w:cs="Verdana"/>
            <w:color w:val="000000"/>
            <w:sz w:val="20"/>
            <w:szCs w:val="20"/>
          </w:rPr>
          <w:t xml:space="preserve">30 </w:t>
        </w:r>
      </w:ins>
      <w:ins w:id="658" w:author="Tracy Nuckols" w:date="2014-02-18T11:45:00Z">
        <w:r>
          <w:rPr>
            <w:rFonts w:ascii="Verdana" w:hAnsi="Verdana" w:cs="Verdana"/>
            <w:color w:val="000000"/>
            <w:sz w:val="20"/>
            <w:szCs w:val="20"/>
          </w:rPr>
          <w:t>days in advance</w:t>
        </w:r>
      </w:ins>
      <w:ins w:id="659" w:author="Tracy Nuckols" w:date="2014-03-27T16:07:00Z">
        <w:r w:rsidR="001A7F6E">
          <w:rPr>
            <w:rFonts w:ascii="Verdana" w:hAnsi="Verdana" w:cs="Verdana"/>
            <w:color w:val="000000"/>
            <w:sz w:val="20"/>
            <w:szCs w:val="20"/>
          </w:rPr>
          <w:t>,</w:t>
        </w:r>
      </w:ins>
      <w:ins w:id="660" w:author="Tracy Nuckols" w:date="2014-02-18T11:45:00Z">
        <w:r>
          <w:rPr>
            <w:rFonts w:ascii="Verdana" w:hAnsi="Verdana" w:cs="Verdana"/>
            <w:color w:val="000000"/>
            <w:sz w:val="20"/>
            <w:szCs w:val="20"/>
          </w:rPr>
          <w:t xml:space="preserve"> by posting on </w:t>
        </w:r>
        <w:proofErr w:type="spellStart"/>
        <w:r>
          <w:rPr>
            <w:rFonts w:ascii="Verdana" w:hAnsi="Verdana" w:cs="Verdana"/>
            <w:color w:val="000000"/>
            <w:sz w:val="20"/>
            <w:szCs w:val="20"/>
          </w:rPr>
          <w:t>the</w:t>
        </w:r>
      </w:ins>
      <w:ins w:id="661" w:author="Evelyn Keyes" w:date="2014-03-29T23:32:00Z">
        <w:r w:rsidR="00F26650">
          <w:rPr>
            <w:rFonts w:ascii="Verdana" w:hAnsi="Verdana" w:cs="Verdana"/>
            <w:color w:val="000000"/>
            <w:sz w:val="20"/>
            <w:szCs w:val="20"/>
          </w:rPr>
          <w:t>S</w:t>
        </w:r>
      </w:ins>
      <w:ins w:id="662" w:author="Tracy Nuckols" w:date="2014-02-18T11:45:00Z">
        <w:del w:id="663" w:author="Evelyn Keyes" w:date="2014-03-29T23:32:00Z">
          <w:r w:rsidDel="00F26650">
            <w:rPr>
              <w:rFonts w:ascii="Verdana" w:hAnsi="Verdana" w:cs="Verdana"/>
              <w:color w:val="000000"/>
              <w:sz w:val="20"/>
              <w:szCs w:val="20"/>
            </w:rPr>
            <w:delText xml:space="preserve"> s</w:delText>
          </w:r>
        </w:del>
        <w:r>
          <w:rPr>
            <w:rFonts w:ascii="Verdana" w:hAnsi="Verdana" w:cs="Verdana"/>
            <w:color w:val="000000"/>
            <w:sz w:val="20"/>
            <w:szCs w:val="20"/>
          </w:rPr>
          <w:t>ection</w:t>
        </w:r>
      </w:ins>
      <w:ins w:id="664" w:author="Tracy Nuckols" w:date="2014-02-18T11:46:00Z">
        <w:r>
          <w:rPr>
            <w:rFonts w:ascii="Verdana" w:hAnsi="Verdana" w:cs="Verdana"/>
            <w:color w:val="000000"/>
            <w:sz w:val="20"/>
            <w:szCs w:val="20"/>
          </w:rPr>
          <w:t>’s</w:t>
        </w:r>
        <w:proofErr w:type="spellEnd"/>
        <w:r>
          <w:rPr>
            <w:rFonts w:ascii="Verdana" w:hAnsi="Verdana" w:cs="Verdana"/>
            <w:color w:val="000000"/>
            <w:sz w:val="20"/>
            <w:szCs w:val="20"/>
          </w:rPr>
          <w:t xml:space="preserve"> website</w:t>
        </w:r>
      </w:ins>
      <w:ins w:id="665" w:author="Tracy Nuckols" w:date="2014-03-27T17:35:00Z">
        <w:del w:id="666" w:author="Evelyn Keyes" w:date="2014-03-29T23:33:00Z">
          <w:r w:rsidR="00853669" w:rsidDel="00F26650">
            <w:rPr>
              <w:rFonts w:ascii="Verdana" w:hAnsi="Verdana" w:cs="Verdana"/>
              <w:color w:val="000000"/>
              <w:sz w:val="20"/>
              <w:szCs w:val="20"/>
            </w:rPr>
            <w:delText>,</w:delText>
          </w:r>
        </w:del>
      </w:ins>
      <w:ins w:id="667" w:author="Tracy Nuckols" w:date="2014-02-18T11:46:00Z">
        <w:r>
          <w:rPr>
            <w:rFonts w:ascii="Verdana" w:hAnsi="Verdana" w:cs="Verdana"/>
            <w:color w:val="000000"/>
            <w:sz w:val="20"/>
            <w:szCs w:val="20"/>
          </w:rPr>
          <w:t xml:space="preserve"> and </w:t>
        </w:r>
      </w:ins>
      <w:ins w:id="668" w:author="Evelyn Keyes" w:date="2014-03-29T23:33:00Z">
        <w:r w:rsidR="00F26650">
          <w:rPr>
            <w:rFonts w:ascii="Verdana" w:hAnsi="Verdana" w:cs="Verdana"/>
            <w:color w:val="000000"/>
            <w:sz w:val="20"/>
            <w:szCs w:val="20"/>
          </w:rPr>
          <w:t xml:space="preserve">by sending </w:t>
        </w:r>
      </w:ins>
      <w:commentRangeStart w:id="669"/>
      <w:ins w:id="670" w:author="Tracy Nuckols" w:date="2014-03-27T17:35:00Z">
        <w:r w:rsidR="00853669">
          <w:rPr>
            <w:rFonts w:ascii="Verdana" w:hAnsi="Verdana" w:cs="Verdana"/>
            <w:color w:val="000000"/>
            <w:sz w:val="20"/>
            <w:szCs w:val="20"/>
          </w:rPr>
          <w:t xml:space="preserve">written notice </w:t>
        </w:r>
        <w:commentRangeEnd w:id="669"/>
        <w:r w:rsidR="00853669">
          <w:rPr>
            <w:rStyle w:val="CommentReference"/>
          </w:rPr>
          <w:commentReference w:id="669"/>
        </w:r>
      </w:ins>
      <w:ins w:id="671" w:author="Tracy Nuckols" w:date="2014-02-18T11:46:00Z">
        <w:r>
          <w:rPr>
            <w:rFonts w:ascii="Verdana" w:hAnsi="Verdana" w:cs="Verdana"/>
            <w:color w:val="000000"/>
            <w:sz w:val="20"/>
            <w:szCs w:val="20"/>
          </w:rPr>
          <w:t xml:space="preserve">to the </w:t>
        </w:r>
      </w:ins>
      <w:ins w:id="672" w:author="Evelyn Keyes" w:date="2014-03-29T23:32:00Z">
        <w:r w:rsidR="00F26650">
          <w:rPr>
            <w:rFonts w:ascii="Verdana" w:hAnsi="Verdana" w:cs="Verdana"/>
            <w:color w:val="000000"/>
            <w:sz w:val="20"/>
            <w:szCs w:val="20"/>
          </w:rPr>
          <w:t>S</w:t>
        </w:r>
      </w:ins>
      <w:ins w:id="673" w:author="Tracy Nuckols" w:date="2014-02-18T11:46:00Z">
        <w:del w:id="674" w:author="Evelyn Keyes" w:date="2014-03-29T23:32:00Z">
          <w:r w:rsidDel="00F26650">
            <w:rPr>
              <w:rFonts w:ascii="Verdana" w:hAnsi="Verdana" w:cs="Verdana"/>
              <w:color w:val="000000"/>
              <w:sz w:val="20"/>
              <w:szCs w:val="20"/>
            </w:rPr>
            <w:delText>s</w:delText>
          </w:r>
        </w:del>
        <w:r>
          <w:rPr>
            <w:rFonts w:ascii="Verdana" w:hAnsi="Verdana" w:cs="Verdana"/>
            <w:color w:val="000000"/>
            <w:sz w:val="20"/>
            <w:szCs w:val="20"/>
          </w:rPr>
          <w:t xml:space="preserve">ection’s membership. </w:t>
        </w:r>
      </w:ins>
    </w:p>
    <w:p w:rsidR="002D1C8E" w:rsidDel="00411797" w:rsidRDefault="002D1C8E" w:rsidP="00AA1B58">
      <w:pPr>
        <w:autoSpaceDE w:val="0"/>
        <w:autoSpaceDN w:val="0"/>
        <w:adjustRightInd w:val="0"/>
        <w:spacing w:after="0" w:line="240" w:lineRule="auto"/>
        <w:jc w:val="both"/>
        <w:rPr>
          <w:del w:id="675" w:author="Evelyn Keyes" w:date="2013-12-26T16:48:00Z"/>
          <w:rFonts w:ascii="Verdana" w:hAnsi="Verdana" w:cs="Verdana"/>
          <w:color w:val="000000"/>
          <w:sz w:val="20"/>
          <w:szCs w:val="20"/>
        </w:rPr>
      </w:pPr>
    </w:p>
    <w:p w:rsidR="002D1C8E" w:rsidRDefault="002D1C8E" w:rsidP="00AA1B58">
      <w:pPr>
        <w:autoSpaceDE w:val="0"/>
        <w:autoSpaceDN w:val="0"/>
        <w:adjustRightInd w:val="0"/>
        <w:spacing w:after="0" w:line="240" w:lineRule="auto"/>
        <w:jc w:val="both"/>
        <w:rPr>
          <w:rFonts w:ascii="Verdana" w:hAnsi="Verdana" w:cs="Verdana"/>
          <w:color w:val="000000"/>
          <w:sz w:val="20"/>
          <w:szCs w:val="20"/>
        </w:rPr>
      </w:pPr>
    </w:p>
    <w:p w:rsidR="002D1C8E" w:rsidRDefault="002D1C8E" w:rsidP="00411797">
      <w:pPr>
        <w:autoSpaceDE w:val="0"/>
        <w:autoSpaceDN w:val="0"/>
        <w:adjustRightInd w:val="0"/>
        <w:spacing w:after="0" w:line="240" w:lineRule="auto"/>
        <w:jc w:val="center"/>
        <w:rPr>
          <w:rFonts w:ascii="Verdana" w:hAnsi="Verdana" w:cs="Verdana"/>
          <w:b/>
          <w:bCs/>
          <w:color w:val="000000"/>
          <w:sz w:val="20"/>
          <w:szCs w:val="20"/>
        </w:rPr>
      </w:pPr>
      <w:r>
        <w:rPr>
          <w:rFonts w:ascii="Verdana" w:hAnsi="Verdana" w:cs="Verdana"/>
          <w:b/>
          <w:bCs/>
          <w:color w:val="000000"/>
          <w:sz w:val="20"/>
          <w:szCs w:val="20"/>
        </w:rPr>
        <w:t xml:space="preserve">ARTICLE </w:t>
      </w:r>
      <w:del w:id="676" w:author="Tracy Nuckols" w:date="2014-02-27T12:57:00Z">
        <w:r w:rsidDel="00882A07">
          <w:rPr>
            <w:rFonts w:ascii="Verdana" w:hAnsi="Verdana" w:cs="Verdana"/>
            <w:b/>
            <w:bCs/>
            <w:color w:val="000000"/>
            <w:sz w:val="20"/>
            <w:szCs w:val="20"/>
          </w:rPr>
          <w:delText>I</w:delText>
        </w:r>
      </w:del>
      <w:r>
        <w:rPr>
          <w:rFonts w:ascii="Verdana" w:hAnsi="Verdana" w:cs="Verdana"/>
          <w:b/>
          <w:bCs/>
          <w:color w:val="000000"/>
          <w:sz w:val="20"/>
          <w:szCs w:val="20"/>
        </w:rPr>
        <w:t>X</w:t>
      </w:r>
    </w:p>
    <w:p w:rsidR="002D1C8E" w:rsidRDefault="002D1C8E" w:rsidP="00656352">
      <w:pPr>
        <w:autoSpaceDE w:val="0"/>
        <w:autoSpaceDN w:val="0"/>
        <w:adjustRightInd w:val="0"/>
        <w:spacing w:after="0" w:line="240" w:lineRule="auto"/>
        <w:jc w:val="center"/>
        <w:rPr>
          <w:rFonts w:ascii="Verdana" w:hAnsi="Verdana" w:cs="Verdana"/>
          <w:b/>
          <w:bCs/>
          <w:color w:val="000000"/>
          <w:sz w:val="20"/>
          <w:szCs w:val="20"/>
        </w:rPr>
      </w:pPr>
      <w:del w:id="677" w:author="Tracy Nuckols" w:date="2014-02-27T11:44:00Z">
        <w:r w:rsidDel="00B460B8">
          <w:rPr>
            <w:rFonts w:ascii="Verdana" w:hAnsi="Verdana" w:cs="Verdana"/>
            <w:b/>
            <w:bCs/>
            <w:color w:val="000000"/>
            <w:sz w:val="20"/>
            <w:szCs w:val="20"/>
          </w:rPr>
          <w:delText xml:space="preserve">Miscellaneous </w:delText>
        </w:r>
      </w:del>
      <w:ins w:id="678" w:author="Tracy Nuckols" w:date="2014-02-27T11:44:00Z">
        <w:r w:rsidR="00B460B8">
          <w:rPr>
            <w:rFonts w:ascii="Verdana" w:hAnsi="Verdana" w:cs="Verdana"/>
            <w:b/>
            <w:bCs/>
            <w:color w:val="000000"/>
            <w:sz w:val="20"/>
            <w:szCs w:val="20"/>
          </w:rPr>
          <w:t xml:space="preserve">Financial </w:t>
        </w:r>
      </w:ins>
      <w:r>
        <w:rPr>
          <w:rFonts w:ascii="Verdana" w:hAnsi="Verdana" w:cs="Verdana"/>
          <w:b/>
          <w:bCs/>
          <w:color w:val="000000"/>
          <w:sz w:val="20"/>
          <w:szCs w:val="20"/>
        </w:rPr>
        <w:t>Provisions</w:t>
      </w:r>
    </w:p>
    <w:p w:rsidR="002D1C8E" w:rsidRDefault="002D1C8E" w:rsidP="00AA1B58">
      <w:pPr>
        <w:autoSpaceDE w:val="0"/>
        <w:autoSpaceDN w:val="0"/>
        <w:adjustRightInd w:val="0"/>
        <w:spacing w:after="0" w:line="240" w:lineRule="auto"/>
        <w:jc w:val="both"/>
        <w:rPr>
          <w:rFonts w:ascii="Verdana" w:hAnsi="Verdana" w:cs="Verdana"/>
          <w:b/>
          <w:bCs/>
          <w:color w:val="000000"/>
          <w:sz w:val="20"/>
          <w:szCs w:val="20"/>
        </w:rPr>
      </w:pPr>
    </w:p>
    <w:p w:rsidR="002D1C8E" w:rsidRDefault="002D1C8E" w:rsidP="00AA1B58">
      <w:pPr>
        <w:autoSpaceDE w:val="0"/>
        <w:autoSpaceDN w:val="0"/>
        <w:adjustRightInd w:val="0"/>
        <w:spacing w:after="0" w:line="240" w:lineRule="auto"/>
        <w:jc w:val="both"/>
        <w:rPr>
          <w:rFonts w:ascii="Verdana" w:hAnsi="Verdana" w:cs="Verdana"/>
          <w:color w:val="000000"/>
          <w:sz w:val="20"/>
          <w:szCs w:val="20"/>
        </w:rPr>
      </w:pPr>
      <w:commentRangeStart w:id="679"/>
      <w:proofErr w:type="gramStart"/>
      <w:r w:rsidRPr="00AA1B58">
        <w:rPr>
          <w:rFonts w:ascii="Verdana" w:hAnsi="Verdana" w:cs="Verdana"/>
          <w:color w:val="000000"/>
          <w:sz w:val="20"/>
          <w:szCs w:val="20"/>
        </w:rPr>
        <w:t>Section 1.</w:t>
      </w:r>
      <w:proofErr w:type="gramEnd"/>
      <w:r w:rsidRPr="00AA1B58">
        <w:rPr>
          <w:rFonts w:ascii="Verdana" w:hAnsi="Verdana" w:cs="Verdana"/>
          <w:color w:val="000000"/>
          <w:sz w:val="20"/>
          <w:szCs w:val="20"/>
        </w:rPr>
        <w:t xml:space="preserve"> </w:t>
      </w:r>
      <w:commentRangeEnd w:id="679"/>
      <w:r w:rsidR="00EA130D">
        <w:rPr>
          <w:rStyle w:val="CommentReference"/>
        </w:rPr>
        <w:commentReference w:id="679"/>
      </w:r>
      <w:ins w:id="680" w:author="Tracy Nuckols" w:date="2014-02-25T12:16:00Z">
        <w:r w:rsidR="00A71B20" w:rsidRPr="00AA1B58">
          <w:rPr>
            <w:rFonts w:ascii="Verdana" w:hAnsi="Verdana" w:cs="Verdana"/>
            <w:color w:val="000000"/>
            <w:sz w:val="20"/>
            <w:szCs w:val="20"/>
          </w:rPr>
          <w:t>No Compensation.</w:t>
        </w:r>
        <w:r w:rsidR="00A71B20">
          <w:rPr>
            <w:rFonts w:ascii="Verdana" w:hAnsi="Verdana" w:cs="Verdana"/>
            <w:color w:val="000000"/>
            <w:sz w:val="20"/>
            <w:szCs w:val="20"/>
          </w:rPr>
          <w:t xml:space="preserve"> </w:t>
        </w:r>
      </w:ins>
      <w:r>
        <w:rPr>
          <w:rFonts w:ascii="Verdana" w:hAnsi="Verdana" w:cs="Verdana"/>
          <w:color w:val="000000"/>
          <w:sz w:val="20"/>
          <w:szCs w:val="20"/>
        </w:rPr>
        <w:t>No salary or compensation shall be paid to any officer, Board of Directors member, or member of any committee.</w:t>
      </w:r>
    </w:p>
    <w:p w:rsidR="002D1C8E" w:rsidRDefault="002D1C8E" w:rsidP="00AA1B58">
      <w:pPr>
        <w:autoSpaceDE w:val="0"/>
        <w:autoSpaceDN w:val="0"/>
        <w:adjustRightInd w:val="0"/>
        <w:spacing w:after="0" w:line="240" w:lineRule="auto"/>
        <w:jc w:val="both"/>
        <w:rPr>
          <w:rFonts w:ascii="Verdana" w:hAnsi="Verdana" w:cs="Verdana"/>
          <w:color w:val="000000"/>
          <w:sz w:val="20"/>
          <w:szCs w:val="20"/>
        </w:rPr>
      </w:pPr>
    </w:p>
    <w:p w:rsidR="002D1C8E" w:rsidRDefault="002D1C8E" w:rsidP="00AA1B58">
      <w:pPr>
        <w:autoSpaceDE w:val="0"/>
        <w:autoSpaceDN w:val="0"/>
        <w:adjustRightInd w:val="0"/>
        <w:spacing w:after="0" w:line="240" w:lineRule="auto"/>
        <w:jc w:val="both"/>
        <w:rPr>
          <w:ins w:id="681" w:author="Tracy Nuckols" w:date="2014-03-27T16:27:00Z"/>
          <w:rFonts w:ascii="Verdana" w:hAnsi="Verdana" w:cs="Verdana"/>
          <w:color w:val="000000"/>
          <w:sz w:val="20"/>
          <w:szCs w:val="20"/>
        </w:rPr>
      </w:pPr>
      <w:proofErr w:type="gramStart"/>
      <w:r w:rsidRPr="00AA1B58">
        <w:rPr>
          <w:rFonts w:ascii="Verdana" w:hAnsi="Verdana" w:cs="Verdana"/>
          <w:color w:val="000000"/>
          <w:sz w:val="20"/>
          <w:szCs w:val="20"/>
        </w:rPr>
        <w:t>Section 2.</w:t>
      </w:r>
      <w:proofErr w:type="gramEnd"/>
      <w:r w:rsidRPr="00AA1B58">
        <w:rPr>
          <w:rFonts w:ascii="Verdana" w:hAnsi="Verdana" w:cs="Verdana"/>
          <w:color w:val="000000"/>
          <w:sz w:val="20"/>
          <w:szCs w:val="20"/>
        </w:rPr>
        <w:t xml:space="preserve"> </w:t>
      </w:r>
      <w:proofErr w:type="gramStart"/>
      <w:ins w:id="682" w:author="Tracy Nuckols" w:date="2014-02-26T12:58:00Z">
        <w:r w:rsidR="004B3518" w:rsidRPr="00AA1B58">
          <w:rPr>
            <w:rFonts w:ascii="Verdana" w:hAnsi="Verdana" w:cs="Verdana"/>
            <w:color w:val="000000"/>
            <w:sz w:val="20"/>
            <w:szCs w:val="20"/>
          </w:rPr>
          <w:t>Expenditures of Funds.</w:t>
        </w:r>
        <w:proofErr w:type="gramEnd"/>
        <w:r w:rsidR="004B3518">
          <w:rPr>
            <w:rFonts w:ascii="Verdana" w:hAnsi="Verdana" w:cs="Verdana"/>
            <w:color w:val="000000"/>
            <w:sz w:val="20"/>
            <w:szCs w:val="20"/>
          </w:rPr>
          <w:t xml:space="preserve"> </w:t>
        </w:r>
      </w:ins>
      <w:del w:id="683" w:author="Tracy Nuckols" w:date="2014-03-27T16:07:00Z">
        <w:r w:rsidDel="001A7F6E">
          <w:rPr>
            <w:rFonts w:ascii="Verdana" w:hAnsi="Verdana" w:cs="Verdana"/>
            <w:color w:val="000000"/>
            <w:sz w:val="20"/>
            <w:szCs w:val="20"/>
          </w:rPr>
          <w:delText xml:space="preserve">In the event it is deemed expedient and necessary, the Board of Directors may authorize the payment of actual and necessary expenses incurred by </w:delText>
        </w:r>
        <w:r w:rsidRPr="00BA4C5A" w:rsidDel="001A7F6E">
          <w:rPr>
            <w:rFonts w:ascii="Verdana" w:hAnsi="Verdana" w:cs="Verdana"/>
            <w:color w:val="000000"/>
            <w:sz w:val="20"/>
            <w:szCs w:val="20"/>
          </w:rPr>
          <w:delText>members of the Section in carrying on any particular work of the Section.</w:delText>
        </w:r>
      </w:del>
      <w:commentRangeStart w:id="684"/>
      <w:ins w:id="685" w:author="Tracy Nuckols" w:date="2014-03-27T16:07:00Z">
        <w:r w:rsidR="001A7F6E">
          <w:rPr>
            <w:rFonts w:ascii="Verdana" w:hAnsi="Verdana" w:cs="Verdana"/>
            <w:color w:val="000000"/>
            <w:sz w:val="20"/>
            <w:szCs w:val="20"/>
          </w:rPr>
          <w:t>Any e</w:t>
        </w:r>
        <w:r w:rsidR="00DB3F4C">
          <w:rPr>
            <w:rFonts w:ascii="Verdana" w:hAnsi="Verdana" w:cs="Verdana"/>
            <w:color w:val="000000"/>
            <w:sz w:val="20"/>
            <w:szCs w:val="20"/>
          </w:rPr>
          <w:t>xpenditure</w:t>
        </w:r>
      </w:ins>
      <w:ins w:id="686" w:author="Tracy Nuckols" w:date="2014-03-27T16:18:00Z">
        <w:r w:rsidR="008C7120">
          <w:rPr>
            <w:rFonts w:ascii="Verdana" w:hAnsi="Verdana" w:cs="Verdana"/>
            <w:color w:val="000000"/>
            <w:sz w:val="20"/>
            <w:szCs w:val="20"/>
          </w:rPr>
          <w:t xml:space="preserve"> over $</w:t>
        </w:r>
      </w:ins>
      <w:ins w:id="687" w:author="Tracy Nuckols" w:date="2014-06-24T13:27:00Z">
        <w:r w:rsidR="008C7120">
          <w:rPr>
            <w:rFonts w:ascii="Verdana" w:hAnsi="Verdana" w:cs="Verdana"/>
            <w:color w:val="000000"/>
            <w:sz w:val="20"/>
            <w:szCs w:val="20"/>
          </w:rPr>
          <w:t>2500</w:t>
        </w:r>
      </w:ins>
      <w:ins w:id="688" w:author="Tracy Nuckols" w:date="2014-03-27T16:18:00Z">
        <w:r w:rsidR="00DB3F4C">
          <w:rPr>
            <w:rFonts w:ascii="Verdana" w:hAnsi="Verdana" w:cs="Verdana"/>
            <w:color w:val="000000"/>
            <w:sz w:val="20"/>
            <w:szCs w:val="20"/>
          </w:rPr>
          <w:t xml:space="preserve"> to any entity, in a fiscal year, </w:t>
        </w:r>
      </w:ins>
      <w:ins w:id="689" w:author="Tracy Nuckols" w:date="2014-03-27T16:07:00Z">
        <w:r w:rsidR="001A7F6E">
          <w:rPr>
            <w:rFonts w:ascii="Verdana" w:hAnsi="Verdana" w:cs="Verdana"/>
            <w:color w:val="000000"/>
            <w:sz w:val="20"/>
            <w:szCs w:val="20"/>
          </w:rPr>
          <w:t xml:space="preserve">must be approved by </w:t>
        </w:r>
        <w:r w:rsidR="00DB3F4C">
          <w:rPr>
            <w:rFonts w:ascii="Verdana" w:hAnsi="Verdana" w:cs="Verdana"/>
            <w:color w:val="000000"/>
            <w:sz w:val="20"/>
            <w:szCs w:val="20"/>
          </w:rPr>
          <w:t>the Board of Directors.</w:t>
        </w:r>
      </w:ins>
      <w:commentRangeEnd w:id="684"/>
      <w:ins w:id="690" w:author="Tracy Nuckols" w:date="2014-03-27T17:36:00Z">
        <w:r w:rsidR="00853669">
          <w:rPr>
            <w:rStyle w:val="CommentReference"/>
          </w:rPr>
          <w:commentReference w:id="684"/>
        </w:r>
      </w:ins>
    </w:p>
    <w:p w:rsidR="00DB3F4C" w:rsidRDefault="00DB3F4C" w:rsidP="00AA1B58">
      <w:pPr>
        <w:autoSpaceDE w:val="0"/>
        <w:autoSpaceDN w:val="0"/>
        <w:adjustRightInd w:val="0"/>
        <w:spacing w:after="0" w:line="240" w:lineRule="auto"/>
        <w:jc w:val="both"/>
        <w:rPr>
          <w:ins w:id="691" w:author="Tracy Nuckols" w:date="2014-03-27T16:27:00Z"/>
          <w:rFonts w:ascii="Verdana" w:hAnsi="Verdana" w:cs="Verdana"/>
          <w:color w:val="000000"/>
          <w:sz w:val="20"/>
          <w:szCs w:val="20"/>
        </w:rPr>
      </w:pPr>
    </w:p>
    <w:p w:rsidR="00DB3F4C" w:rsidRPr="00BA4C5A" w:rsidDel="00DB3F4C" w:rsidRDefault="00DB3F4C" w:rsidP="00AA1B58">
      <w:pPr>
        <w:autoSpaceDE w:val="0"/>
        <w:autoSpaceDN w:val="0"/>
        <w:adjustRightInd w:val="0"/>
        <w:spacing w:after="0" w:line="240" w:lineRule="auto"/>
        <w:jc w:val="both"/>
        <w:rPr>
          <w:del w:id="692" w:author="Tracy Nuckols" w:date="2014-03-27T16:27:00Z"/>
          <w:rFonts w:ascii="Verdana" w:hAnsi="Verdana" w:cs="Verdana"/>
          <w:color w:val="000000"/>
          <w:sz w:val="20"/>
          <w:szCs w:val="20"/>
        </w:rPr>
      </w:pPr>
      <w:proofErr w:type="gramStart"/>
      <w:ins w:id="693" w:author="Tracy Nuckols" w:date="2014-03-27T16:27:00Z">
        <w:r>
          <w:rPr>
            <w:rFonts w:ascii="Verdana" w:hAnsi="Verdana" w:cs="Verdana"/>
            <w:color w:val="000000"/>
            <w:sz w:val="20"/>
            <w:szCs w:val="20"/>
          </w:rPr>
          <w:t>Section 3.</w:t>
        </w:r>
        <w:proofErr w:type="gramEnd"/>
        <w:r>
          <w:rPr>
            <w:rFonts w:ascii="Verdana" w:hAnsi="Verdana" w:cs="Verdana"/>
            <w:color w:val="000000"/>
            <w:sz w:val="20"/>
            <w:szCs w:val="20"/>
          </w:rPr>
          <w:t xml:space="preserve"> </w:t>
        </w:r>
        <w:commentRangeStart w:id="694"/>
        <w:proofErr w:type="gramStart"/>
        <w:r>
          <w:rPr>
            <w:rFonts w:ascii="Verdana" w:hAnsi="Verdana" w:cs="Verdana"/>
            <w:color w:val="000000"/>
            <w:sz w:val="20"/>
            <w:szCs w:val="20"/>
          </w:rPr>
          <w:t>Contractual Obligations.</w:t>
        </w:r>
        <w:proofErr w:type="gramEnd"/>
        <w:r>
          <w:rPr>
            <w:rFonts w:ascii="Verdana" w:hAnsi="Verdana" w:cs="Verdana"/>
            <w:color w:val="000000"/>
            <w:sz w:val="20"/>
            <w:szCs w:val="20"/>
          </w:rPr>
          <w:t xml:space="preserve"> </w:t>
        </w:r>
      </w:ins>
      <w:commentRangeEnd w:id="694"/>
      <w:ins w:id="695" w:author="Tracy Nuckols" w:date="2014-04-01T18:27:00Z">
        <w:r w:rsidR="00EA130D">
          <w:rPr>
            <w:rStyle w:val="CommentReference"/>
          </w:rPr>
          <w:commentReference w:id="694"/>
        </w:r>
      </w:ins>
      <w:ins w:id="696" w:author="Tracy Nuckols" w:date="2014-03-27T16:27:00Z">
        <w:r>
          <w:rPr>
            <w:rFonts w:ascii="Verdana" w:hAnsi="Verdana" w:cs="Verdana"/>
            <w:color w:val="000000"/>
            <w:sz w:val="20"/>
            <w:szCs w:val="20"/>
          </w:rPr>
          <w:t xml:space="preserve">Any contract spanning more than one </w:t>
        </w:r>
      </w:ins>
      <w:ins w:id="697" w:author="Tracy Nuckols" w:date="2014-03-27T17:06:00Z">
        <w:r w:rsidR="00C673DB">
          <w:rPr>
            <w:rFonts w:ascii="Verdana" w:hAnsi="Verdana" w:cs="Verdana"/>
            <w:color w:val="000000"/>
            <w:sz w:val="20"/>
            <w:szCs w:val="20"/>
          </w:rPr>
          <w:t xml:space="preserve">fiscal </w:t>
        </w:r>
      </w:ins>
      <w:ins w:id="698" w:author="Tracy Nuckols" w:date="2014-03-27T16:27:00Z">
        <w:r>
          <w:rPr>
            <w:rFonts w:ascii="Verdana" w:hAnsi="Verdana" w:cs="Verdana"/>
            <w:color w:val="000000"/>
            <w:sz w:val="20"/>
            <w:szCs w:val="20"/>
          </w:rPr>
          <w:t xml:space="preserve">year, either express or implied, must be approved by the Board of Directors. </w:t>
        </w:r>
      </w:ins>
    </w:p>
    <w:p w:rsidR="002D1C8E" w:rsidRPr="00BA4C5A" w:rsidDel="00DB3F4C" w:rsidRDefault="002D1C8E" w:rsidP="00AA1B58">
      <w:pPr>
        <w:autoSpaceDE w:val="0"/>
        <w:autoSpaceDN w:val="0"/>
        <w:adjustRightInd w:val="0"/>
        <w:spacing w:after="0" w:line="240" w:lineRule="auto"/>
        <w:jc w:val="both"/>
        <w:rPr>
          <w:del w:id="699" w:author="Tracy Nuckols" w:date="2014-03-27T16:27:00Z"/>
          <w:rFonts w:ascii="Verdana" w:hAnsi="Verdana" w:cs="Verdana"/>
          <w:color w:val="000000"/>
          <w:sz w:val="20"/>
          <w:szCs w:val="20"/>
        </w:rPr>
      </w:pPr>
    </w:p>
    <w:p w:rsidR="002D1C8E" w:rsidRPr="00BA4C5A" w:rsidDel="00DB3F4C" w:rsidRDefault="002D1C8E" w:rsidP="00AA1B58">
      <w:pPr>
        <w:autoSpaceDE w:val="0"/>
        <w:autoSpaceDN w:val="0"/>
        <w:adjustRightInd w:val="0"/>
        <w:spacing w:after="0" w:line="240" w:lineRule="auto"/>
        <w:jc w:val="both"/>
        <w:rPr>
          <w:del w:id="700" w:author="Tracy Nuckols" w:date="2014-03-27T16:27:00Z"/>
          <w:rFonts w:ascii="Verdana" w:hAnsi="Verdana" w:cs="Verdana"/>
          <w:color w:val="000000"/>
          <w:sz w:val="20"/>
          <w:szCs w:val="20"/>
        </w:rPr>
      </w:pPr>
    </w:p>
    <w:p w:rsidR="002D1C8E" w:rsidRDefault="002D1C8E" w:rsidP="00AA1B58">
      <w:pPr>
        <w:autoSpaceDE w:val="0"/>
        <w:autoSpaceDN w:val="0"/>
        <w:adjustRightInd w:val="0"/>
        <w:spacing w:after="0" w:line="240" w:lineRule="auto"/>
        <w:jc w:val="both"/>
        <w:rPr>
          <w:rFonts w:ascii="Verdana" w:hAnsi="Verdana" w:cs="Verdana"/>
          <w:color w:val="000000"/>
          <w:sz w:val="20"/>
          <w:szCs w:val="20"/>
        </w:rPr>
      </w:pPr>
      <w:proofErr w:type="gramStart"/>
      <w:r w:rsidRPr="00BA4C5A">
        <w:rPr>
          <w:rFonts w:ascii="Verdana" w:hAnsi="Verdana" w:cs="Verdana"/>
          <w:color w:val="000000"/>
          <w:sz w:val="20"/>
          <w:szCs w:val="20"/>
        </w:rPr>
        <w:t xml:space="preserve">Section </w:t>
      </w:r>
      <w:ins w:id="701" w:author="Tracy Nuckols" w:date="2014-03-27T16:27:00Z">
        <w:r w:rsidR="00DB3F4C">
          <w:rPr>
            <w:rFonts w:ascii="Verdana" w:hAnsi="Verdana" w:cs="Verdana"/>
            <w:color w:val="000000"/>
            <w:sz w:val="20"/>
            <w:szCs w:val="20"/>
          </w:rPr>
          <w:t>4</w:t>
        </w:r>
      </w:ins>
      <w:del w:id="702" w:author="Tracy Nuckols" w:date="2014-03-27T16:27:00Z">
        <w:r w:rsidR="00391860" w:rsidRPr="00BA4C5A" w:rsidDel="00DB3F4C">
          <w:rPr>
            <w:rFonts w:ascii="Verdana" w:hAnsi="Verdana" w:cs="Verdana"/>
            <w:color w:val="000000"/>
            <w:sz w:val="20"/>
            <w:szCs w:val="20"/>
          </w:rPr>
          <w:delText>3</w:delText>
        </w:r>
      </w:del>
      <w:r w:rsidRPr="00BA4C5A">
        <w:rPr>
          <w:rFonts w:ascii="Verdana" w:hAnsi="Verdana" w:cs="Verdana"/>
          <w:color w:val="000000"/>
          <w:sz w:val="20"/>
          <w:szCs w:val="20"/>
        </w:rPr>
        <w:t>.</w:t>
      </w:r>
      <w:proofErr w:type="gramEnd"/>
      <w:r w:rsidRPr="00BA4C5A">
        <w:rPr>
          <w:rFonts w:ascii="Verdana" w:hAnsi="Verdana" w:cs="Verdana"/>
          <w:color w:val="000000"/>
          <w:sz w:val="20"/>
          <w:szCs w:val="20"/>
        </w:rPr>
        <w:t xml:space="preserve"> </w:t>
      </w:r>
      <w:proofErr w:type="gramStart"/>
      <w:ins w:id="703" w:author="Tracy Nuckols" w:date="2014-02-26T12:59:00Z">
        <w:r w:rsidR="004B3518" w:rsidRPr="00BA4C5A">
          <w:rPr>
            <w:rFonts w:ascii="Verdana" w:hAnsi="Verdana" w:cs="Verdana"/>
            <w:color w:val="000000"/>
            <w:sz w:val="20"/>
            <w:szCs w:val="20"/>
          </w:rPr>
          <w:t>Fiscal Year.</w:t>
        </w:r>
        <w:proofErr w:type="gramEnd"/>
        <w:r w:rsidR="004B3518" w:rsidRPr="00BA4C5A">
          <w:rPr>
            <w:rFonts w:ascii="Verdana" w:hAnsi="Verdana" w:cs="Verdana"/>
            <w:color w:val="000000"/>
            <w:sz w:val="20"/>
            <w:szCs w:val="20"/>
          </w:rPr>
          <w:t xml:space="preserve"> </w:t>
        </w:r>
      </w:ins>
      <w:r w:rsidRPr="00BA4C5A">
        <w:rPr>
          <w:rFonts w:ascii="Verdana" w:hAnsi="Verdana" w:cs="Verdana"/>
          <w:color w:val="000000"/>
          <w:sz w:val="20"/>
          <w:szCs w:val="20"/>
        </w:rPr>
        <w:t>The fiscal year of the Judicial Section shall commence on June 1 of each calendar year and terminate May 31 of the following calendar year.</w:t>
      </w:r>
    </w:p>
    <w:p w:rsidR="002D1C8E" w:rsidRDefault="002D1C8E" w:rsidP="00AA1B58">
      <w:pPr>
        <w:autoSpaceDE w:val="0"/>
        <w:autoSpaceDN w:val="0"/>
        <w:adjustRightInd w:val="0"/>
        <w:spacing w:after="0" w:line="240" w:lineRule="auto"/>
        <w:jc w:val="both"/>
        <w:rPr>
          <w:rFonts w:ascii="Verdana" w:hAnsi="Verdana" w:cs="Verdana"/>
          <w:color w:val="000000"/>
          <w:sz w:val="20"/>
          <w:szCs w:val="20"/>
        </w:rPr>
      </w:pPr>
    </w:p>
    <w:p w:rsidR="002D1C8E" w:rsidRPr="00BA4C5A" w:rsidRDefault="002D1C8E" w:rsidP="00AA1B58">
      <w:pPr>
        <w:autoSpaceDE w:val="0"/>
        <w:autoSpaceDN w:val="0"/>
        <w:adjustRightInd w:val="0"/>
        <w:spacing w:after="0" w:line="240" w:lineRule="auto"/>
        <w:jc w:val="both"/>
        <w:rPr>
          <w:rFonts w:ascii="Verdana" w:hAnsi="Verdana" w:cs="Verdana"/>
          <w:color w:val="000000"/>
          <w:sz w:val="20"/>
          <w:szCs w:val="20"/>
        </w:rPr>
      </w:pPr>
      <w:proofErr w:type="gramStart"/>
      <w:r w:rsidRPr="00BA4C5A">
        <w:rPr>
          <w:rFonts w:ascii="Verdana" w:hAnsi="Verdana" w:cs="Verdana"/>
          <w:color w:val="000000"/>
          <w:sz w:val="20"/>
          <w:szCs w:val="20"/>
        </w:rPr>
        <w:t xml:space="preserve">Section </w:t>
      </w:r>
      <w:ins w:id="704" w:author="Tracy Nuckols" w:date="2014-03-27T16:27:00Z">
        <w:r w:rsidR="00DB3F4C">
          <w:rPr>
            <w:rFonts w:ascii="Verdana" w:hAnsi="Verdana" w:cs="Verdana"/>
            <w:color w:val="000000"/>
            <w:sz w:val="20"/>
            <w:szCs w:val="20"/>
          </w:rPr>
          <w:t>5</w:t>
        </w:r>
      </w:ins>
      <w:del w:id="705" w:author="Tracy Nuckols" w:date="2014-03-27T16:27:00Z">
        <w:r w:rsidR="00391860" w:rsidRPr="00BA4C5A" w:rsidDel="00DB3F4C">
          <w:rPr>
            <w:rFonts w:ascii="Verdana" w:hAnsi="Verdana" w:cs="Verdana"/>
            <w:color w:val="000000"/>
            <w:sz w:val="20"/>
            <w:szCs w:val="20"/>
          </w:rPr>
          <w:delText>4</w:delText>
        </w:r>
      </w:del>
      <w:r w:rsidRPr="00BA4C5A">
        <w:rPr>
          <w:rFonts w:ascii="Verdana" w:hAnsi="Verdana" w:cs="Verdana"/>
          <w:color w:val="000000"/>
          <w:sz w:val="20"/>
          <w:szCs w:val="20"/>
        </w:rPr>
        <w:t>.</w:t>
      </w:r>
      <w:proofErr w:type="gramEnd"/>
      <w:r w:rsidRPr="00BA4C5A">
        <w:rPr>
          <w:rFonts w:ascii="Verdana" w:hAnsi="Verdana" w:cs="Verdana"/>
          <w:color w:val="000000"/>
          <w:sz w:val="20"/>
          <w:szCs w:val="20"/>
        </w:rPr>
        <w:t xml:space="preserve"> </w:t>
      </w:r>
      <w:r w:rsidR="004B3518" w:rsidRPr="00BA4C5A">
        <w:rPr>
          <w:rFonts w:ascii="Verdana" w:hAnsi="Verdana" w:cs="Verdana"/>
          <w:color w:val="000000"/>
          <w:sz w:val="20"/>
          <w:szCs w:val="20"/>
        </w:rPr>
        <w:t xml:space="preserve">State </w:t>
      </w:r>
      <w:proofErr w:type="gramStart"/>
      <w:r w:rsidR="004B3518" w:rsidRPr="00BA4C5A">
        <w:rPr>
          <w:rFonts w:ascii="Verdana" w:hAnsi="Verdana" w:cs="Verdana"/>
          <w:color w:val="000000"/>
          <w:sz w:val="20"/>
          <w:szCs w:val="20"/>
        </w:rPr>
        <w:t>Bar</w:t>
      </w:r>
      <w:proofErr w:type="gramEnd"/>
      <w:r w:rsidR="004B3518" w:rsidRPr="00BA4C5A">
        <w:rPr>
          <w:rFonts w:ascii="Verdana" w:hAnsi="Verdana" w:cs="Verdana"/>
          <w:color w:val="000000"/>
          <w:sz w:val="20"/>
          <w:szCs w:val="20"/>
        </w:rPr>
        <w:t xml:space="preserve"> Audit. </w:t>
      </w:r>
      <w:r w:rsidR="006C6987" w:rsidRPr="00BA4C5A">
        <w:rPr>
          <w:rFonts w:ascii="Verdana" w:hAnsi="Verdana" w:cs="Verdana"/>
          <w:color w:val="000000"/>
          <w:sz w:val="20"/>
          <w:szCs w:val="20"/>
        </w:rPr>
        <w:t xml:space="preserve">The Section must maintain accurate financial books and records and have appropriate controls on the maintenance and disbursement of the Section’s funds, all in a fashion that permits the inclusion of the Section’s financial information in the State Bar’s financial statements and audit. The Section will submit </w:t>
      </w:r>
      <w:r w:rsidR="005C0AAF" w:rsidRPr="00BA4C5A">
        <w:rPr>
          <w:rFonts w:ascii="Verdana" w:hAnsi="Verdana" w:cs="Verdana"/>
          <w:color w:val="000000"/>
          <w:sz w:val="20"/>
          <w:szCs w:val="20"/>
        </w:rPr>
        <w:t xml:space="preserve">a budget </w:t>
      </w:r>
      <w:r w:rsidR="006C6987" w:rsidRPr="00BA4C5A">
        <w:rPr>
          <w:rFonts w:ascii="Verdana" w:hAnsi="Verdana" w:cs="Verdana"/>
          <w:color w:val="000000"/>
          <w:sz w:val="20"/>
          <w:szCs w:val="20"/>
        </w:rPr>
        <w:t>to the Executive Director of the State Bar by July 15th of each year</w:t>
      </w:r>
      <w:r w:rsidR="005C0AAF" w:rsidRPr="00BA4C5A">
        <w:rPr>
          <w:rFonts w:ascii="Verdana" w:hAnsi="Verdana" w:cs="Verdana"/>
          <w:color w:val="000000"/>
          <w:sz w:val="20"/>
          <w:szCs w:val="20"/>
        </w:rPr>
        <w:t xml:space="preserve"> for the current fiscal year. </w:t>
      </w:r>
    </w:p>
    <w:p w:rsidR="00391860" w:rsidRPr="00BA4C5A" w:rsidRDefault="00391860" w:rsidP="00AA1B58">
      <w:pPr>
        <w:autoSpaceDE w:val="0"/>
        <w:autoSpaceDN w:val="0"/>
        <w:adjustRightInd w:val="0"/>
        <w:spacing w:after="0" w:line="240" w:lineRule="auto"/>
        <w:jc w:val="both"/>
        <w:rPr>
          <w:rFonts w:ascii="Verdana" w:hAnsi="Verdana" w:cs="Verdana"/>
          <w:color w:val="000000"/>
          <w:sz w:val="20"/>
          <w:szCs w:val="20"/>
        </w:rPr>
      </w:pPr>
    </w:p>
    <w:p w:rsidR="002D1C8E" w:rsidRDefault="002D1C8E" w:rsidP="00AA1B58">
      <w:pPr>
        <w:autoSpaceDE w:val="0"/>
        <w:autoSpaceDN w:val="0"/>
        <w:adjustRightInd w:val="0"/>
        <w:spacing w:after="0" w:line="240" w:lineRule="auto"/>
        <w:jc w:val="both"/>
        <w:rPr>
          <w:rFonts w:ascii="Verdana" w:hAnsi="Verdana" w:cs="Verdana"/>
          <w:color w:val="000000"/>
          <w:sz w:val="20"/>
          <w:szCs w:val="20"/>
        </w:rPr>
      </w:pPr>
      <w:proofErr w:type="gramStart"/>
      <w:r w:rsidRPr="00BA4C5A">
        <w:rPr>
          <w:rFonts w:ascii="Verdana" w:hAnsi="Verdana" w:cs="Verdana"/>
          <w:color w:val="000000"/>
          <w:sz w:val="20"/>
          <w:szCs w:val="20"/>
        </w:rPr>
        <w:t xml:space="preserve">Section </w:t>
      </w:r>
      <w:ins w:id="706" w:author="Tracy Nuckols" w:date="2014-03-27T16:27:00Z">
        <w:r w:rsidR="00DB3F4C">
          <w:rPr>
            <w:rFonts w:ascii="Verdana" w:hAnsi="Verdana" w:cs="Verdana"/>
            <w:color w:val="000000"/>
            <w:sz w:val="20"/>
            <w:szCs w:val="20"/>
          </w:rPr>
          <w:t>6</w:t>
        </w:r>
      </w:ins>
      <w:del w:id="707" w:author="Tracy Nuckols" w:date="2014-03-27T16:27:00Z">
        <w:r w:rsidR="004F6783" w:rsidRPr="00BA4C5A" w:rsidDel="00DB3F4C">
          <w:rPr>
            <w:rFonts w:ascii="Verdana" w:hAnsi="Verdana" w:cs="Verdana"/>
            <w:color w:val="000000"/>
            <w:sz w:val="20"/>
            <w:szCs w:val="20"/>
          </w:rPr>
          <w:delText>5</w:delText>
        </w:r>
      </w:del>
      <w:r w:rsidRPr="00BA4C5A">
        <w:rPr>
          <w:rFonts w:ascii="Verdana" w:hAnsi="Verdana" w:cs="Verdana"/>
          <w:color w:val="000000"/>
          <w:sz w:val="20"/>
          <w:szCs w:val="20"/>
        </w:rPr>
        <w:t>.</w:t>
      </w:r>
      <w:proofErr w:type="gramEnd"/>
      <w:r w:rsidRPr="00BA4C5A">
        <w:rPr>
          <w:rFonts w:ascii="Verdana" w:hAnsi="Verdana" w:cs="Verdana"/>
          <w:color w:val="000000"/>
          <w:sz w:val="20"/>
          <w:szCs w:val="20"/>
        </w:rPr>
        <w:t xml:space="preserve"> </w:t>
      </w:r>
      <w:proofErr w:type="gramStart"/>
      <w:ins w:id="708" w:author="Tracy Nuckols" w:date="2014-02-26T12:59:00Z">
        <w:r w:rsidR="004B3518" w:rsidRPr="00BA4C5A">
          <w:rPr>
            <w:rFonts w:ascii="Verdana" w:hAnsi="Verdana" w:cs="Verdana"/>
            <w:color w:val="000000"/>
            <w:sz w:val="20"/>
            <w:szCs w:val="20"/>
          </w:rPr>
          <w:t>Investments.</w:t>
        </w:r>
        <w:proofErr w:type="gramEnd"/>
        <w:r w:rsidR="004B3518" w:rsidRPr="00BA4C5A">
          <w:rPr>
            <w:rFonts w:ascii="Verdana" w:hAnsi="Verdana" w:cs="Verdana"/>
            <w:color w:val="000000"/>
            <w:sz w:val="20"/>
            <w:szCs w:val="20"/>
          </w:rPr>
          <w:t xml:space="preserve"> </w:t>
        </w:r>
      </w:ins>
      <w:r w:rsidRPr="00BA4C5A">
        <w:rPr>
          <w:rFonts w:ascii="Verdana" w:hAnsi="Verdana" w:cs="Verdana"/>
          <w:color w:val="000000"/>
          <w:sz w:val="20"/>
          <w:szCs w:val="20"/>
        </w:rPr>
        <w:t>Section funds can only be invested within the parameters outlined in the investment policy set forth in the State Bar of Texas Board of Directors’ Policy Manual, as amended.</w:t>
      </w:r>
      <w:r>
        <w:rPr>
          <w:rFonts w:ascii="Verdana" w:hAnsi="Verdana" w:cs="Verdana"/>
          <w:color w:val="000000"/>
          <w:sz w:val="20"/>
          <w:szCs w:val="20"/>
        </w:rPr>
        <w:t xml:space="preserve"> </w:t>
      </w:r>
    </w:p>
    <w:p w:rsidR="002D1C8E" w:rsidRDefault="002D1C8E" w:rsidP="00AA1B58">
      <w:pPr>
        <w:autoSpaceDE w:val="0"/>
        <w:autoSpaceDN w:val="0"/>
        <w:adjustRightInd w:val="0"/>
        <w:spacing w:after="0" w:line="240" w:lineRule="auto"/>
        <w:jc w:val="both"/>
        <w:rPr>
          <w:rFonts w:ascii="Verdana" w:hAnsi="Verdana" w:cs="Verdana"/>
          <w:color w:val="000000"/>
          <w:sz w:val="20"/>
          <w:szCs w:val="20"/>
        </w:rPr>
      </w:pPr>
    </w:p>
    <w:p w:rsidR="00B460B8" w:rsidRDefault="00882A07" w:rsidP="00B460B8">
      <w:pPr>
        <w:autoSpaceDE w:val="0"/>
        <w:autoSpaceDN w:val="0"/>
        <w:adjustRightInd w:val="0"/>
        <w:spacing w:after="0" w:line="240" w:lineRule="auto"/>
        <w:jc w:val="center"/>
        <w:rPr>
          <w:ins w:id="709" w:author="Tracy Nuckols" w:date="2014-02-27T11:44:00Z"/>
          <w:rFonts w:ascii="Verdana" w:hAnsi="Verdana" w:cs="Verdana"/>
          <w:b/>
          <w:bCs/>
          <w:color w:val="000000"/>
          <w:sz w:val="20"/>
          <w:szCs w:val="20"/>
        </w:rPr>
      </w:pPr>
      <w:commentRangeStart w:id="710"/>
      <w:ins w:id="711" w:author="Tracy Nuckols" w:date="2014-02-27T11:44:00Z">
        <w:r>
          <w:rPr>
            <w:rFonts w:ascii="Verdana" w:hAnsi="Verdana" w:cs="Verdana"/>
            <w:b/>
            <w:bCs/>
            <w:color w:val="000000"/>
            <w:sz w:val="20"/>
            <w:szCs w:val="20"/>
          </w:rPr>
          <w:t xml:space="preserve">ARTICLE </w:t>
        </w:r>
        <w:r w:rsidR="00B460B8">
          <w:rPr>
            <w:rFonts w:ascii="Verdana" w:hAnsi="Verdana" w:cs="Verdana"/>
            <w:b/>
            <w:bCs/>
            <w:color w:val="000000"/>
            <w:sz w:val="20"/>
            <w:szCs w:val="20"/>
          </w:rPr>
          <w:t>X</w:t>
        </w:r>
      </w:ins>
      <w:ins w:id="712" w:author="Tracy Nuckols" w:date="2014-02-27T12:57:00Z">
        <w:r>
          <w:rPr>
            <w:rFonts w:ascii="Verdana" w:hAnsi="Verdana" w:cs="Verdana"/>
            <w:b/>
            <w:bCs/>
            <w:color w:val="000000"/>
            <w:sz w:val="20"/>
            <w:szCs w:val="20"/>
          </w:rPr>
          <w:t>I</w:t>
        </w:r>
      </w:ins>
    </w:p>
    <w:p w:rsidR="00B460B8" w:rsidRDefault="00B460B8" w:rsidP="00B460B8">
      <w:pPr>
        <w:autoSpaceDE w:val="0"/>
        <w:autoSpaceDN w:val="0"/>
        <w:adjustRightInd w:val="0"/>
        <w:spacing w:after="0" w:line="240" w:lineRule="auto"/>
        <w:jc w:val="center"/>
        <w:rPr>
          <w:ins w:id="713" w:author="Tracy Nuckols" w:date="2014-02-27T11:44:00Z"/>
          <w:rFonts w:ascii="Verdana" w:hAnsi="Verdana" w:cs="Verdana"/>
          <w:b/>
          <w:bCs/>
          <w:color w:val="000000"/>
          <w:sz w:val="20"/>
          <w:szCs w:val="20"/>
        </w:rPr>
      </w:pPr>
      <w:ins w:id="714" w:author="Tracy Nuckols" w:date="2014-02-27T11:45:00Z">
        <w:r>
          <w:rPr>
            <w:rFonts w:ascii="Verdana" w:hAnsi="Verdana" w:cs="Verdana"/>
            <w:b/>
            <w:bCs/>
            <w:color w:val="000000"/>
            <w:sz w:val="20"/>
            <w:szCs w:val="20"/>
          </w:rPr>
          <w:t>Miscellaneous</w:t>
        </w:r>
      </w:ins>
      <w:ins w:id="715" w:author="Tracy Nuckols" w:date="2014-02-27T11:44:00Z">
        <w:r>
          <w:rPr>
            <w:rFonts w:ascii="Verdana" w:hAnsi="Verdana" w:cs="Verdana"/>
            <w:b/>
            <w:bCs/>
            <w:color w:val="000000"/>
            <w:sz w:val="20"/>
            <w:szCs w:val="20"/>
          </w:rPr>
          <w:t xml:space="preserve"> Provisions</w:t>
        </w:r>
      </w:ins>
      <w:commentRangeEnd w:id="710"/>
      <w:ins w:id="716" w:author="Tracy Nuckols" w:date="2014-04-01T18:28:00Z">
        <w:r w:rsidR="00EA130D">
          <w:rPr>
            <w:rStyle w:val="CommentReference"/>
          </w:rPr>
          <w:commentReference w:id="710"/>
        </w:r>
      </w:ins>
    </w:p>
    <w:p w:rsidR="00882A07" w:rsidRPr="00BA4C5A" w:rsidRDefault="00882A07" w:rsidP="004F6783">
      <w:pPr>
        <w:autoSpaceDE w:val="0"/>
        <w:autoSpaceDN w:val="0"/>
        <w:adjustRightInd w:val="0"/>
        <w:spacing w:after="0" w:line="240" w:lineRule="auto"/>
        <w:jc w:val="both"/>
        <w:rPr>
          <w:ins w:id="717" w:author="Tracy Nuckols" w:date="2014-02-27T11:44:00Z"/>
          <w:rFonts w:ascii="Verdana" w:hAnsi="Verdana" w:cs="Verdana"/>
          <w:color w:val="000000"/>
          <w:sz w:val="20"/>
          <w:szCs w:val="20"/>
        </w:rPr>
      </w:pPr>
    </w:p>
    <w:p w:rsidR="00B460B8" w:rsidRPr="00BA4C5A" w:rsidRDefault="00B460B8" w:rsidP="004F6783">
      <w:pPr>
        <w:autoSpaceDE w:val="0"/>
        <w:autoSpaceDN w:val="0"/>
        <w:adjustRightInd w:val="0"/>
        <w:spacing w:after="0" w:line="240" w:lineRule="auto"/>
        <w:jc w:val="both"/>
        <w:rPr>
          <w:ins w:id="718" w:author="Tracy Nuckols" w:date="2014-02-27T11:44:00Z"/>
          <w:rFonts w:ascii="Verdana" w:hAnsi="Verdana" w:cs="Verdana"/>
          <w:color w:val="000000"/>
          <w:sz w:val="20"/>
          <w:szCs w:val="20"/>
        </w:rPr>
      </w:pPr>
    </w:p>
    <w:p w:rsidR="00272FC6" w:rsidRDefault="002D1C8E" w:rsidP="004F6783">
      <w:pPr>
        <w:autoSpaceDE w:val="0"/>
        <w:autoSpaceDN w:val="0"/>
        <w:adjustRightInd w:val="0"/>
        <w:spacing w:after="0" w:line="240" w:lineRule="auto"/>
        <w:jc w:val="both"/>
        <w:rPr>
          <w:ins w:id="719" w:author="Tracy Nuckols" w:date="2014-01-14T17:02:00Z"/>
          <w:rFonts w:ascii="Verdana" w:hAnsi="Verdana" w:cs="Verdana"/>
          <w:color w:val="000000"/>
          <w:sz w:val="20"/>
          <w:szCs w:val="20"/>
        </w:rPr>
      </w:pPr>
      <w:proofErr w:type="gramStart"/>
      <w:r w:rsidRPr="00BA4C5A">
        <w:rPr>
          <w:rFonts w:ascii="Verdana" w:hAnsi="Verdana" w:cs="Verdana"/>
          <w:color w:val="000000"/>
          <w:sz w:val="20"/>
          <w:szCs w:val="20"/>
        </w:rPr>
        <w:t xml:space="preserve">Section </w:t>
      </w:r>
      <w:r w:rsidR="00F40129" w:rsidRPr="00BA4C5A">
        <w:rPr>
          <w:rFonts w:ascii="Verdana" w:hAnsi="Verdana" w:cs="Verdana"/>
          <w:color w:val="000000"/>
          <w:sz w:val="20"/>
          <w:szCs w:val="20"/>
        </w:rPr>
        <w:t>1</w:t>
      </w:r>
      <w:r w:rsidRPr="00BA4C5A">
        <w:rPr>
          <w:rFonts w:ascii="Verdana" w:hAnsi="Verdana" w:cs="Verdana"/>
          <w:color w:val="000000"/>
          <w:sz w:val="20"/>
          <w:szCs w:val="20"/>
        </w:rPr>
        <w:t>.</w:t>
      </w:r>
      <w:proofErr w:type="gramEnd"/>
      <w:r w:rsidRPr="00BA4C5A">
        <w:rPr>
          <w:rFonts w:ascii="Verdana" w:hAnsi="Verdana" w:cs="Verdana"/>
          <w:color w:val="000000"/>
          <w:sz w:val="20"/>
          <w:szCs w:val="20"/>
        </w:rPr>
        <w:t xml:space="preserve"> </w:t>
      </w:r>
      <w:proofErr w:type="gramStart"/>
      <w:ins w:id="720" w:author="Tracy Nuckols" w:date="2014-02-26T12:59:00Z">
        <w:r w:rsidR="004B3518" w:rsidRPr="00BA4C5A">
          <w:rPr>
            <w:rFonts w:ascii="Verdana" w:hAnsi="Verdana" w:cs="Verdana"/>
            <w:color w:val="000000"/>
            <w:sz w:val="20"/>
            <w:szCs w:val="20"/>
          </w:rPr>
          <w:t>Advocacy.</w:t>
        </w:r>
        <w:proofErr w:type="gramEnd"/>
        <w:r w:rsidR="004B3518" w:rsidRPr="00BA4C5A">
          <w:rPr>
            <w:rFonts w:ascii="Verdana" w:hAnsi="Verdana" w:cs="Verdana"/>
            <w:color w:val="000000"/>
            <w:sz w:val="20"/>
            <w:szCs w:val="20"/>
          </w:rPr>
          <w:t xml:space="preserve"> </w:t>
        </w:r>
      </w:ins>
      <w:r w:rsidRPr="00BA4C5A">
        <w:rPr>
          <w:rFonts w:ascii="Verdana" w:hAnsi="Verdana" w:cs="Verdana"/>
          <w:color w:val="000000"/>
          <w:sz w:val="20"/>
          <w:szCs w:val="20"/>
        </w:rPr>
        <w:t>No position</w:t>
      </w:r>
      <w:del w:id="721" w:author="Evelyn Keyes" w:date="2014-03-29T23:34:00Z">
        <w:r w:rsidRPr="00BA4C5A" w:rsidDel="00304E7E">
          <w:rPr>
            <w:rFonts w:ascii="Verdana" w:hAnsi="Verdana" w:cs="Verdana"/>
            <w:color w:val="000000"/>
            <w:sz w:val="20"/>
            <w:szCs w:val="20"/>
          </w:rPr>
          <w:delText>s</w:delText>
        </w:r>
      </w:del>
      <w:r w:rsidRPr="00BA4C5A">
        <w:rPr>
          <w:rFonts w:ascii="Verdana" w:hAnsi="Verdana" w:cs="Verdana"/>
          <w:color w:val="000000"/>
          <w:sz w:val="20"/>
          <w:szCs w:val="20"/>
        </w:rPr>
        <w:t xml:space="preserve"> may be taken by the Judicial Section, or its members in the name of the Section, that advocate</w:t>
      </w:r>
      <w:r w:rsidR="004F6783" w:rsidRPr="00BA4C5A">
        <w:rPr>
          <w:rFonts w:ascii="Verdana" w:hAnsi="Verdana" w:cs="Verdana"/>
          <w:color w:val="000000"/>
          <w:sz w:val="20"/>
          <w:szCs w:val="20"/>
        </w:rPr>
        <w:t>s</w:t>
      </w:r>
      <w:r w:rsidRPr="00BA4C5A">
        <w:rPr>
          <w:rFonts w:ascii="Verdana" w:hAnsi="Verdana" w:cs="Verdana"/>
          <w:color w:val="000000"/>
          <w:sz w:val="20"/>
          <w:szCs w:val="20"/>
        </w:rPr>
        <w:t xml:space="preserve"> or advance</w:t>
      </w:r>
      <w:r w:rsidR="004F6783" w:rsidRPr="00BA4C5A">
        <w:rPr>
          <w:rFonts w:ascii="Verdana" w:hAnsi="Verdana" w:cs="Verdana"/>
          <w:color w:val="000000"/>
          <w:sz w:val="20"/>
          <w:szCs w:val="20"/>
        </w:rPr>
        <w:t>s</w:t>
      </w:r>
      <w:r w:rsidRPr="00BA4C5A">
        <w:rPr>
          <w:rFonts w:ascii="Verdana" w:hAnsi="Verdana" w:cs="Verdana"/>
          <w:color w:val="000000"/>
          <w:sz w:val="20"/>
          <w:szCs w:val="20"/>
        </w:rPr>
        <w:t xml:space="preserve"> a political or social policy position. However, this shall not be construed so as to prohibit the support for, or advancement of, proposed changes in</w:t>
      </w:r>
      <w:r>
        <w:rPr>
          <w:rFonts w:ascii="Verdana" w:hAnsi="Verdana" w:cs="Verdana"/>
          <w:color w:val="000000"/>
          <w:sz w:val="20"/>
          <w:szCs w:val="20"/>
        </w:rPr>
        <w:t xml:space="preserve"> state laws or court rules designed to improve the judicial branch of government.</w:t>
      </w:r>
    </w:p>
    <w:p w:rsidR="006C6987" w:rsidRDefault="006C6987" w:rsidP="004F6783">
      <w:pPr>
        <w:autoSpaceDE w:val="0"/>
        <w:autoSpaceDN w:val="0"/>
        <w:adjustRightInd w:val="0"/>
        <w:spacing w:after="0" w:line="240" w:lineRule="auto"/>
        <w:jc w:val="both"/>
        <w:rPr>
          <w:ins w:id="722" w:author="Tracy Nuckols" w:date="2014-01-14T17:02:00Z"/>
          <w:rFonts w:ascii="Verdana" w:hAnsi="Verdana" w:cs="Verdana"/>
          <w:color w:val="000000"/>
          <w:sz w:val="20"/>
          <w:szCs w:val="20"/>
        </w:rPr>
      </w:pPr>
    </w:p>
    <w:p w:rsidR="006C6987" w:rsidRPr="00BA4C5A" w:rsidRDefault="00F40129" w:rsidP="006C6987">
      <w:pPr>
        <w:autoSpaceDE w:val="0"/>
        <w:autoSpaceDN w:val="0"/>
        <w:adjustRightInd w:val="0"/>
        <w:spacing w:after="0" w:line="240" w:lineRule="auto"/>
        <w:rPr>
          <w:rFonts w:ascii="Verdana" w:hAnsi="Verdana" w:cs="Verdana"/>
          <w:color w:val="000000"/>
          <w:sz w:val="20"/>
          <w:szCs w:val="20"/>
        </w:rPr>
      </w:pPr>
      <w:proofErr w:type="gramStart"/>
      <w:ins w:id="723" w:author="Tracy Nuckols" w:date="2014-02-27T13:31:00Z">
        <w:r w:rsidRPr="00BA4C5A">
          <w:rPr>
            <w:rFonts w:ascii="Verdana" w:hAnsi="Verdana" w:cs="Verdana"/>
            <w:color w:val="000000"/>
            <w:sz w:val="20"/>
            <w:szCs w:val="20"/>
          </w:rPr>
          <w:t>Section 2.</w:t>
        </w:r>
        <w:proofErr w:type="gramEnd"/>
        <w:r w:rsidRPr="00BA4C5A">
          <w:rPr>
            <w:rFonts w:ascii="Verdana" w:hAnsi="Verdana" w:cs="Verdana"/>
            <w:color w:val="000000"/>
            <w:sz w:val="20"/>
            <w:szCs w:val="20"/>
          </w:rPr>
          <w:t xml:space="preserve"> </w:t>
        </w:r>
      </w:ins>
      <w:proofErr w:type="gramStart"/>
      <w:ins w:id="724" w:author="Tracy Nuckols" w:date="2014-01-14T17:02:00Z">
        <w:r w:rsidR="004B3518" w:rsidRPr="00BA4C5A">
          <w:rPr>
            <w:rFonts w:ascii="Verdana" w:hAnsi="Verdana" w:cs="Verdana"/>
            <w:color w:val="000000"/>
            <w:sz w:val="20"/>
            <w:szCs w:val="20"/>
          </w:rPr>
          <w:t>Confidential Information.</w:t>
        </w:r>
        <w:proofErr w:type="gramEnd"/>
        <w:r w:rsidR="004B3518" w:rsidRPr="00BA4C5A">
          <w:rPr>
            <w:rFonts w:ascii="Verdana" w:hAnsi="Verdana" w:cs="Verdana"/>
            <w:color w:val="000000"/>
            <w:sz w:val="20"/>
            <w:szCs w:val="20"/>
          </w:rPr>
          <w:t xml:space="preserve"> </w:t>
        </w:r>
        <w:proofErr w:type="spellStart"/>
        <w:proofErr w:type="gramStart"/>
        <w:r w:rsidR="004F6783" w:rsidRPr="00BA4C5A">
          <w:rPr>
            <w:rFonts w:ascii="Verdana" w:hAnsi="Verdana" w:cs="Verdana"/>
            <w:color w:val="000000"/>
            <w:sz w:val="20"/>
            <w:szCs w:val="20"/>
          </w:rPr>
          <w:t>l</w:t>
        </w:r>
        <w:r w:rsidR="006C6987" w:rsidRPr="00BA4C5A">
          <w:rPr>
            <w:rFonts w:ascii="Verdana" w:hAnsi="Verdana" w:cs="Verdana"/>
            <w:color w:val="000000"/>
            <w:sz w:val="20"/>
            <w:szCs w:val="20"/>
          </w:rPr>
          <w:t>nformation</w:t>
        </w:r>
        <w:proofErr w:type="spellEnd"/>
        <w:proofErr w:type="gramEnd"/>
        <w:r w:rsidR="006C6987" w:rsidRPr="00BA4C5A">
          <w:rPr>
            <w:rFonts w:ascii="Verdana" w:hAnsi="Verdana" w:cs="Verdana"/>
            <w:color w:val="000000"/>
            <w:sz w:val="20"/>
            <w:szCs w:val="20"/>
          </w:rPr>
          <w:t xml:space="preserve"> concerning any</w:t>
        </w:r>
      </w:ins>
      <w:ins w:id="725" w:author="Tracy Nuckols" w:date="2014-01-14T17:05:00Z">
        <w:r w:rsidR="006C6987" w:rsidRPr="00BA4C5A">
          <w:rPr>
            <w:rFonts w:ascii="Verdana" w:hAnsi="Verdana" w:cs="Verdana"/>
            <w:color w:val="000000"/>
            <w:sz w:val="20"/>
            <w:szCs w:val="20"/>
          </w:rPr>
          <w:t xml:space="preserve"> </w:t>
        </w:r>
      </w:ins>
      <w:ins w:id="726" w:author="Tracy Nuckols" w:date="2014-01-14T17:02:00Z">
        <w:r w:rsidR="006C6987" w:rsidRPr="00BA4C5A">
          <w:rPr>
            <w:rFonts w:ascii="Verdana" w:hAnsi="Verdana" w:cs="Verdana"/>
            <w:color w:val="000000"/>
            <w:sz w:val="20"/>
            <w:szCs w:val="20"/>
          </w:rPr>
          <w:t>Section member that is deemed confidential by state or federal law, including Tex.</w:t>
        </w:r>
      </w:ins>
      <w:ins w:id="727" w:author="Tracy Nuckols" w:date="2014-01-14T17:05:00Z">
        <w:r w:rsidR="006C6987" w:rsidRPr="00BA4C5A">
          <w:rPr>
            <w:rFonts w:ascii="Verdana" w:hAnsi="Verdana" w:cs="Verdana"/>
            <w:color w:val="000000"/>
            <w:sz w:val="20"/>
            <w:szCs w:val="20"/>
          </w:rPr>
          <w:t xml:space="preserve"> </w:t>
        </w:r>
      </w:ins>
      <w:ins w:id="728" w:author="Tracy Nuckols" w:date="2014-01-14T17:02:00Z">
        <w:r w:rsidR="006C6987" w:rsidRPr="00BA4C5A">
          <w:rPr>
            <w:rFonts w:ascii="Verdana" w:hAnsi="Verdana" w:cs="Verdana"/>
            <w:color w:val="000000"/>
            <w:sz w:val="20"/>
            <w:szCs w:val="20"/>
          </w:rPr>
          <w:t>Govt. Code Ch. 552 and Tex. Occ. Code Ch. 59, including email addresses, may be used</w:t>
        </w:r>
      </w:ins>
      <w:ins w:id="729" w:author="Tracy Nuckols" w:date="2014-01-14T17:05:00Z">
        <w:r w:rsidR="006C6987" w:rsidRPr="00BA4C5A">
          <w:rPr>
            <w:rFonts w:ascii="Verdana" w:hAnsi="Verdana" w:cs="Verdana"/>
            <w:color w:val="000000"/>
            <w:sz w:val="20"/>
            <w:szCs w:val="20"/>
          </w:rPr>
          <w:t xml:space="preserve"> </w:t>
        </w:r>
      </w:ins>
      <w:ins w:id="730" w:author="Tracy Nuckols" w:date="2014-01-14T17:02:00Z">
        <w:r w:rsidR="006C6987" w:rsidRPr="00BA4C5A">
          <w:rPr>
            <w:rFonts w:ascii="Verdana" w:hAnsi="Verdana" w:cs="Verdana"/>
            <w:color w:val="000000"/>
            <w:sz w:val="20"/>
            <w:szCs w:val="20"/>
          </w:rPr>
          <w:t>only for official section business and may not be disclosed to the public or</w:t>
        </w:r>
      </w:ins>
      <w:ins w:id="731" w:author="Evelyn Keyes" w:date="2014-03-29T23:34:00Z">
        <w:r w:rsidR="00304E7E">
          <w:rPr>
            <w:rFonts w:ascii="Verdana" w:hAnsi="Verdana" w:cs="Verdana"/>
            <w:color w:val="000000"/>
            <w:sz w:val="20"/>
            <w:szCs w:val="20"/>
          </w:rPr>
          <w:t xml:space="preserve"> to</w:t>
        </w:r>
      </w:ins>
      <w:ins w:id="732" w:author="Tracy Nuckols" w:date="2014-01-14T17:02:00Z">
        <w:r w:rsidR="006C6987" w:rsidRPr="00BA4C5A">
          <w:rPr>
            <w:rFonts w:ascii="Verdana" w:hAnsi="Verdana" w:cs="Verdana"/>
            <w:color w:val="000000"/>
            <w:sz w:val="20"/>
            <w:szCs w:val="20"/>
          </w:rPr>
          <w:t xml:space="preserve"> any third</w:t>
        </w:r>
      </w:ins>
      <w:ins w:id="733" w:author="Tracy Nuckols" w:date="2014-01-14T17:05:00Z">
        <w:r w:rsidR="006C6987" w:rsidRPr="00BA4C5A">
          <w:rPr>
            <w:rFonts w:ascii="Verdana" w:hAnsi="Verdana" w:cs="Verdana"/>
            <w:color w:val="000000"/>
            <w:sz w:val="20"/>
            <w:szCs w:val="20"/>
          </w:rPr>
          <w:t xml:space="preserve"> </w:t>
        </w:r>
      </w:ins>
      <w:ins w:id="734" w:author="Tracy Nuckols" w:date="2014-01-14T17:02:00Z">
        <w:r w:rsidR="006C6987" w:rsidRPr="00BA4C5A">
          <w:rPr>
            <w:rFonts w:ascii="Verdana" w:hAnsi="Verdana" w:cs="Verdana"/>
            <w:color w:val="000000"/>
            <w:sz w:val="20"/>
            <w:szCs w:val="20"/>
          </w:rPr>
          <w:t>party. The Section will take reasonable and necessary precautions to protect the</w:t>
        </w:r>
      </w:ins>
      <w:ins w:id="735" w:author="Tracy Nuckols" w:date="2014-01-14T17:05:00Z">
        <w:r w:rsidR="006C6987" w:rsidRPr="00BA4C5A">
          <w:rPr>
            <w:rFonts w:ascii="Verdana" w:hAnsi="Verdana" w:cs="Verdana"/>
            <w:color w:val="000000"/>
            <w:sz w:val="20"/>
            <w:szCs w:val="20"/>
          </w:rPr>
          <w:t xml:space="preserve"> </w:t>
        </w:r>
      </w:ins>
      <w:ins w:id="736" w:author="Tracy Nuckols" w:date="2014-01-14T17:02:00Z">
        <w:r w:rsidR="006C6987" w:rsidRPr="00BA4C5A">
          <w:rPr>
            <w:rFonts w:ascii="Verdana" w:hAnsi="Verdana" w:cs="Verdana"/>
            <w:color w:val="000000"/>
            <w:sz w:val="20"/>
            <w:szCs w:val="20"/>
          </w:rPr>
          <w:t xml:space="preserve">confidentiality of all such </w:t>
        </w:r>
      </w:ins>
      <w:ins w:id="737" w:author="Tracy Nuckols" w:date="2014-01-14T17:05:00Z">
        <w:r w:rsidR="006C6987" w:rsidRPr="00BA4C5A">
          <w:rPr>
            <w:rFonts w:ascii="Verdana" w:hAnsi="Verdana" w:cs="Verdana"/>
            <w:color w:val="000000"/>
            <w:sz w:val="20"/>
            <w:szCs w:val="20"/>
          </w:rPr>
          <w:t>i</w:t>
        </w:r>
      </w:ins>
      <w:ins w:id="738" w:author="Tracy Nuckols" w:date="2014-01-14T17:02:00Z">
        <w:r w:rsidR="006C6987" w:rsidRPr="00BA4C5A">
          <w:rPr>
            <w:rFonts w:ascii="Verdana" w:hAnsi="Verdana" w:cs="Verdana"/>
            <w:color w:val="000000"/>
            <w:sz w:val="20"/>
            <w:szCs w:val="20"/>
          </w:rPr>
          <w:t>nformation.</w:t>
        </w:r>
      </w:ins>
    </w:p>
    <w:p w:rsidR="002D1C8E" w:rsidRPr="00BA4C5A" w:rsidRDefault="002D1C8E" w:rsidP="004F6783">
      <w:pPr>
        <w:autoSpaceDE w:val="0"/>
        <w:autoSpaceDN w:val="0"/>
        <w:adjustRightInd w:val="0"/>
        <w:spacing w:after="0" w:line="240" w:lineRule="auto"/>
        <w:jc w:val="both"/>
        <w:rPr>
          <w:rFonts w:ascii="Verdana" w:hAnsi="Verdana" w:cs="Verdana"/>
          <w:color w:val="000000"/>
          <w:sz w:val="20"/>
          <w:szCs w:val="20"/>
        </w:rPr>
      </w:pPr>
      <w:r w:rsidRPr="00BA4C5A">
        <w:rPr>
          <w:rFonts w:ascii="Verdana" w:hAnsi="Verdana" w:cs="Verdana"/>
          <w:color w:val="000000"/>
          <w:sz w:val="20"/>
          <w:szCs w:val="20"/>
        </w:rPr>
        <w:br/>
      </w:r>
    </w:p>
    <w:p w:rsidR="002D1C8E" w:rsidRPr="00BA4C5A" w:rsidRDefault="002D1C8E" w:rsidP="00411797">
      <w:pPr>
        <w:autoSpaceDE w:val="0"/>
        <w:autoSpaceDN w:val="0"/>
        <w:adjustRightInd w:val="0"/>
        <w:spacing w:after="0" w:line="240" w:lineRule="auto"/>
        <w:jc w:val="center"/>
        <w:rPr>
          <w:rFonts w:ascii="Verdana" w:hAnsi="Verdana" w:cs="Verdana"/>
          <w:b/>
          <w:bCs/>
          <w:color w:val="000000"/>
          <w:sz w:val="20"/>
          <w:szCs w:val="20"/>
        </w:rPr>
      </w:pPr>
      <w:commentRangeStart w:id="739"/>
      <w:r w:rsidRPr="00BA4C5A">
        <w:rPr>
          <w:rFonts w:ascii="Verdana" w:hAnsi="Verdana" w:cs="Verdana"/>
          <w:b/>
          <w:bCs/>
          <w:color w:val="000000"/>
          <w:sz w:val="20"/>
          <w:szCs w:val="20"/>
        </w:rPr>
        <w:t>ARTICLE X</w:t>
      </w:r>
      <w:ins w:id="740" w:author="Tracy Nuckols" w:date="2014-02-27T12:57:00Z">
        <w:r w:rsidR="00882A07" w:rsidRPr="00BA4C5A">
          <w:rPr>
            <w:rFonts w:ascii="Verdana" w:hAnsi="Verdana" w:cs="Verdana"/>
            <w:b/>
            <w:bCs/>
            <w:color w:val="000000"/>
            <w:sz w:val="20"/>
            <w:szCs w:val="20"/>
          </w:rPr>
          <w:t>II</w:t>
        </w:r>
      </w:ins>
      <w:commentRangeEnd w:id="739"/>
      <w:ins w:id="741" w:author="Tracy Nuckols" w:date="2014-04-01T18:36:00Z">
        <w:r w:rsidR="005223AB">
          <w:rPr>
            <w:rStyle w:val="CommentReference"/>
          </w:rPr>
          <w:commentReference w:id="739"/>
        </w:r>
      </w:ins>
    </w:p>
    <w:p w:rsidR="002D1C8E" w:rsidRPr="00BA4C5A" w:rsidRDefault="00EA130D" w:rsidP="00656352">
      <w:pPr>
        <w:autoSpaceDE w:val="0"/>
        <w:autoSpaceDN w:val="0"/>
        <w:adjustRightInd w:val="0"/>
        <w:spacing w:after="0" w:line="240" w:lineRule="auto"/>
        <w:jc w:val="center"/>
        <w:rPr>
          <w:rFonts w:ascii="Verdana" w:hAnsi="Verdana" w:cs="Verdana"/>
          <w:b/>
          <w:bCs/>
          <w:color w:val="000000"/>
          <w:sz w:val="20"/>
          <w:szCs w:val="20"/>
        </w:rPr>
      </w:pPr>
      <w:ins w:id="742" w:author="Tracy Nuckols" w:date="2014-04-01T18:31:00Z">
        <w:r>
          <w:rPr>
            <w:rFonts w:ascii="Verdana" w:hAnsi="Verdana" w:cs="Verdana"/>
            <w:b/>
            <w:bCs/>
            <w:color w:val="000000"/>
            <w:sz w:val="20"/>
            <w:szCs w:val="20"/>
          </w:rPr>
          <w:t xml:space="preserve">Bylaws </w:t>
        </w:r>
      </w:ins>
      <w:r w:rsidR="002D1C8E" w:rsidRPr="00BA4C5A">
        <w:rPr>
          <w:rFonts w:ascii="Verdana" w:hAnsi="Verdana" w:cs="Verdana"/>
          <w:b/>
          <w:bCs/>
          <w:color w:val="000000"/>
          <w:sz w:val="20"/>
          <w:szCs w:val="20"/>
        </w:rPr>
        <w:t>Amendments</w:t>
      </w:r>
    </w:p>
    <w:p w:rsidR="002D1C8E" w:rsidRPr="00BA4C5A" w:rsidRDefault="002D1C8E" w:rsidP="004F6783">
      <w:pPr>
        <w:autoSpaceDE w:val="0"/>
        <w:autoSpaceDN w:val="0"/>
        <w:adjustRightInd w:val="0"/>
        <w:spacing w:after="0" w:line="240" w:lineRule="auto"/>
        <w:jc w:val="both"/>
        <w:rPr>
          <w:rFonts w:ascii="Verdana" w:hAnsi="Verdana" w:cs="Verdana"/>
          <w:color w:val="000000"/>
          <w:sz w:val="20"/>
          <w:szCs w:val="20"/>
        </w:rPr>
      </w:pPr>
    </w:p>
    <w:p w:rsidR="002D1C8E" w:rsidRPr="00BA4C5A" w:rsidRDefault="002D1C8E" w:rsidP="004F6783">
      <w:pPr>
        <w:autoSpaceDE w:val="0"/>
        <w:autoSpaceDN w:val="0"/>
        <w:adjustRightInd w:val="0"/>
        <w:spacing w:after="0" w:line="240" w:lineRule="auto"/>
        <w:jc w:val="both"/>
        <w:rPr>
          <w:rFonts w:ascii="Verdana" w:hAnsi="Verdana" w:cs="Verdana"/>
          <w:color w:val="000000"/>
          <w:sz w:val="20"/>
          <w:szCs w:val="20"/>
        </w:rPr>
      </w:pPr>
    </w:p>
    <w:p w:rsidR="00C673DB" w:rsidRDefault="002D1C8E" w:rsidP="004F6783">
      <w:pPr>
        <w:pStyle w:val="BodyText2"/>
        <w:rPr>
          <w:ins w:id="743" w:author="Tracy Nuckols" w:date="2014-03-27T17:07:00Z"/>
        </w:rPr>
      </w:pPr>
      <w:proofErr w:type="gramStart"/>
      <w:r w:rsidRPr="00BA4C5A">
        <w:t xml:space="preserve">Section </w:t>
      </w:r>
      <w:ins w:id="744" w:author="Tracy Nuckols" w:date="2014-04-01T18:32:00Z">
        <w:r w:rsidR="00EA130D">
          <w:t>1</w:t>
        </w:r>
      </w:ins>
      <w:del w:id="745" w:author="Tracy Nuckols" w:date="2014-04-01T18:32:00Z">
        <w:r w:rsidRPr="00BA4C5A" w:rsidDel="00EA130D">
          <w:delText>2</w:delText>
        </w:r>
      </w:del>
      <w:r w:rsidRPr="00BA4C5A">
        <w:t>.</w:t>
      </w:r>
      <w:proofErr w:type="gramEnd"/>
      <w:r w:rsidRPr="00BA4C5A">
        <w:t xml:space="preserve"> </w:t>
      </w:r>
      <w:proofErr w:type="gramStart"/>
      <w:ins w:id="746" w:author="Tracy Nuckols" w:date="2014-03-27T17:07:00Z">
        <w:r w:rsidR="00C673DB">
          <w:t>Board Approval.</w:t>
        </w:r>
        <w:proofErr w:type="gramEnd"/>
        <w:r w:rsidR="00C673DB">
          <w:t xml:space="preserve"> Any amendments to these </w:t>
        </w:r>
      </w:ins>
      <w:ins w:id="747" w:author="Evelyn Keyes" w:date="2014-03-29T23:34:00Z">
        <w:r w:rsidR="00304E7E">
          <w:t>B</w:t>
        </w:r>
      </w:ins>
      <w:ins w:id="748" w:author="Tracy Nuckols" w:date="2014-03-27T17:07:00Z">
        <w:del w:id="749" w:author="Evelyn Keyes" w:date="2014-03-29T23:34:00Z">
          <w:r w:rsidR="00C673DB" w:rsidDel="00304E7E">
            <w:delText>b</w:delText>
          </w:r>
        </w:del>
        <w:r w:rsidR="00C673DB">
          <w:t xml:space="preserve">ylaws must </w:t>
        </w:r>
      </w:ins>
      <w:ins w:id="750" w:author="Tracy Nuckols" w:date="2014-04-01T18:29:00Z">
        <w:r w:rsidR="00EA130D">
          <w:t xml:space="preserve">first </w:t>
        </w:r>
      </w:ins>
      <w:ins w:id="751" w:author="Tracy Nuckols" w:date="2014-03-27T17:07:00Z">
        <w:r w:rsidR="00C673DB">
          <w:t xml:space="preserve">be approved by </w:t>
        </w:r>
      </w:ins>
      <w:ins w:id="752" w:author="Tracy Nuckols" w:date="2014-04-01T18:32:00Z">
        <w:r w:rsidR="00EA130D">
          <w:t xml:space="preserve">a majority of the </w:t>
        </w:r>
      </w:ins>
      <w:ins w:id="753" w:author="Tracy Nuckols" w:date="2014-04-01T18:30:00Z">
        <w:r w:rsidR="00EA130D">
          <w:t xml:space="preserve">Judicial Section </w:t>
        </w:r>
      </w:ins>
      <w:ins w:id="754" w:author="Tracy Nuckols" w:date="2014-03-27T17:07:00Z">
        <w:r w:rsidR="00EA130D">
          <w:t>Board of Directors</w:t>
        </w:r>
      </w:ins>
      <w:ins w:id="755" w:author="Tracy Nuckols" w:date="2014-04-01T18:32:00Z">
        <w:r w:rsidR="00EA130D">
          <w:t xml:space="preserve"> present and voting at a properly noticed meeting. </w:t>
        </w:r>
      </w:ins>
    </w:p>
    <w:p w:rsidR="00C673DB" w:rsidRDefault="00C673DB" w:rsidP="004F6783">
      <w:pPr>
        <w:pStyle w:val="BodyText2"/>
        <w:rPr>
          <w:ins w:id="756" w:author="Tracy Nuckols" w:date="2014-03-27T17:07:00Z"/>
        </w:rPr>
      </w:pPr>
    </w:p>
    <w:p w:rsidR="00EA130D" w:rsidRDefault="008C7120" w:rsidP="004F6783">
      <w:pPr>
        <w:pStyle w:val="BodyText2"/>
        <w:rPr>
          <w:ins w:id="757" w:author="Tracy Nuckols" w:date="2014-04-01T18:31:00Z"/>
        </w:rPr>
      </w:pPr>
      <w:proofErr w:type="gramStart"/>
      <w:ins w:id="758" w:author="Tracy Nuckols" w:date="2014-03-27T17:07:00Z">
        <w:r>
          <w:t xml:space="preserve">Section </w:t>
        </w:r>
      </w:ins>
      <w:ins w:id="759" w:author="Tracy Nuckols" w:date="2014-06-24T13:26:00Z">
        <w:r>
          <w:t>2</w:t>
        </w:r>
      </w:ins>
      <w:ins w:id="760" w:author="Tracy Nuckols" w:date="2014-03-27T17:07:00Z">
        <w:r w:rsidR="00C673DB">
          <w:t>.</w:t>
        </w:r>
        <w:proofErr w:type="gramEnd"/>
        <w:r w:rsidR="00C673DB">
          <w:t xml:space="preserve"> </w:t>
        </w:r>
      </w:ins>
      <w:ins w:id="761" w:author="Tracy Nuckols" w:date="2014-04-01T18:35:00Z">
        <w:r w:rsidR="005223AB">
          <w:t>Notice to Membership of Amendments</w:t>
        </w:r>
      </w:ins>
      <w:ins w:id="762" w:author="Tracy Nuckols" w:date="2014-03-27T17:07:00Z">
        <w:r w:rsidR="00C673DB">
          <w:t xml:space="preserve">. </w:t>
        </w:r>
      </w:ins>
      <w:ins w:id="763" w:author="Tracy Nuckols" w:date="2014-03-27T17:08:00Z">
        <w:r w:rsidR="00C673DB">
          <w:t>After approval by the Board of Directors, a</w:t>
        </w:r>
      </w:ins>
      <w:ins w:id="764" w:author="Tracy Nuckols" w:date="2014-03-27T17:07:00Z">
        <w:r w:rsidR="00C673DB">
          <w:t xml:space="preserve">ny proposed amendments to these </w:t>
        </w:r>
      </w:ins>
      <w:ins w:id="765" w:author="Evelyn Keyes" w:date="2014-03-29T23:34:00Z">
        <w:r w:rsidR="00304E7E">
          <w:t>B</w:t>
        </w:r>
      </w:ins>
      <w:ins w:id="766" w:author="Tracy Nuckols" w:date="2014-03-27T17:07:00Z">
        <w:del w:id="767" w:author="Evelyn Keyes" w:date="2014-03-29T23:34:00Z">
          <w:r w:rsidR="00C673DB" w:rsidDel="00304E7E">
            <w:delText>b</w:delText>
          </w:r>
        </w:del>
        <w:r w:rsidR="00C673DB">
          <w:t xml:space="preserve">ylaws shall be made </w:t>
        </w:r>
      </w:ins>
      <w:ins w:id="768" w:author="Tracy Nuckols" w:date="2014-03-27T17:08:00Z">
        <w:r w:rsidR="00C673DB">
          <w:t xml:space="preserve">available </w:t>
        </w:r>
      </w:ins>
      <w:ins w:id="769" w:author="Tracy Nuckols" w:date="2014-03-27T17:09:00Z">
        <w:r w:rsidR="00C673DB">
          <w:t xml:space="preserve">for review by </w:t>
        </w:r>
      </w:ins>
      <w:ins w:id="770" w:author="Tracy Nuckols" w:date="2014-03-27T17:08:00Z">
        <w:r w:rsidR="00C673DB">
          <w:t xml:space="preserve">the full membership </w:t>
        </w:r>
      </w:ins>
      <w:del w:id="771" w:author="Tracy Nuckols" w:date="2014-03-27T16:43:00Z">
        <w:r w:rsidR="002D1C8E" w:rsidRPr="00BA4C5A" w:rsidDel="003241D5">
          <w:delText xml:space="preserve">No </w:delText>
        </w:r>
      </w:del>
      <w:del w:id="772" w:author="Tracy Nuckols" w:date="2014-03-27T17:08:00Z">
        <w:r w:rsidR="002D1C8E" w:rsidRPr="00BA4C5A" w:rsidDel="00C673DB">
          <w:delText xml:space="preserve">amendment shall be </w:delText>
        </w:r>
      </w:del>
      <w:del w:id="773" w:author="Tracy Nuckols" w:date="2014-03-27T16:44:00Z">
        <w:r w:rsidR="002D1C8E" w:rsidRPr="00BA4C5A" w:rsidDel="003241D5">
          <w:delText xml:space="preserve">presented or entertained unless the contents thereof are made available </w:delText>
        </w:r>
      </w:del>
      <w:del w:id="774" w:author="Tracy Nuckols" w:date="2014-03-27T17:08:00Z">
        <w:r w:rsidR="002D1C8E" w:rsidRPr="00BA4C5A" w:rsidDel="00C673DB">
          <w:delText xml:space="preserve">to the members </w:delText>
        </w:r>
      </w:del>
      <w:ins w:id="775" w:author="Tracy Nuckols" w:date="2014-03-27T17:11:00Z">
        <w:r w:rsidR="00C673DB">
          <w:t xml:space="preserve"> by </w:t>
        </w:r>
      </w:ins>
      <w:ins w:id="776" w:author="Tracy Nuckols" w:date="2014-03-27T16:42:00Z">
        <w:r w:rsidR="003241D5">
          <w:t xml:space="preserve">posting on the </w:t>
        </w:r>
      </w:ins>
      <w:ins w:id="777" w:author="Evelyn Keyes" w:date="2014-03-29T23:35:00Z">
        <w:r w:rsidR="00304E7E">
          <w:t>S</w:t>
        </w:r>
      </w:ins>
      <w:ins w:id="778" w:author="Tracy Nuckols" w:date="2014-03-27T16:42:00Z">
        <w:del w:id="779" w:author="Evelyn Keyes" w:date="2014-03-29T23:34:00Z">
          <w:r w:rsidR="003241D5" w:rsidDel="00304E7E">
            <w:delText>s</w:delText>
          </w:r>
        </w:del>
        <w:r w:rsidR="003241D5">
          <w:t>ection</w:t>
        </w:r>
      </w:ins>
      <w:ins w:id="780" w:author="Tracy Nuckols" w:date="2014-03-27T16:43:00Z">
        <w:r w:rsidR="003241D5">
          <w:t xml:space="preserve">’s website </w:t>
        </w:r>
      </w:ins>
      <w:del w:id="781" w:author="Tracy Nuckols" w:date="2014-03-27T16:43:00Z">
        <w:r w:rsidR="002D1C8E" w:rsidRPr="00BA4C5A" w:rsidDel="003241D5">
          <w:delText xml:space="preserve">present at the annual meeting at least </w:delText>
        </w:r>
      </w:del>
      <w:del w:id="782" w:author="Tracy Nuckols" w:date="2014-03-27T16:42:00Z">
        <w:r w:rsidR="002D1C8E" w:rsidRPr="00BA4C5A" w:rsidDel="003241D5">
          <w:delText>48 hours</w:delText>
        </w:r>
      </w:del>
      <w:ins w:id="783" w:author="Tracy Nuckols" w:date="2014-03-27T17:09:00Z">
        <w:r w:rsidR="00C673DB">
          <w:t xml:space="preserve"> at least </w:t>
        </w:r>
      </w:ins>
      <w:ins w:id="784" w:author="Tracy Nuckols" w:date="2014-03-27T16:42:00Z">
        <w:r w:rsidR="003241D5">
          <w:t>30 days</w:t>
        </w:r>
      </w:ins>
      <w:r w:rsidR="002D1C8E" w:rsidRPr="00BA4C5A">
        <w:t xml:space="preserve"> prior to the </w:t>
      </w:r>
      <w:ins w:id="785" w:author="Evelyn Keyes" w:date="2014-03-29T23:35:00Z">
        <w:r w:rsidR="00304E7E">
          <w:t>S</w:t>
        </w:r>
      </w:ins>
      <w:ins w:id="786" w:author="Tracy Nuckols" w:date="2014-03-27T17:10:00Z">
        <w:del w:id="787" w:author="Evelyn Keyes" w:date="2014-03-29T23:35:00Z">
          <w:r w:rsidR="00C673DB" w:rsidDel="00304E7E">
            <w:delText>s</w:delText>
          </w:r>
        </w:del>
        <w:r w:rsidR="00C673DB">
          <w:t xml:space="preserve">ection’s </w:t>
        </w:r>
      </w:ins>
      <w:del w:id="788" w:author="Tracy Nuckols" w:date="2014-03-27T17:10:00Z">
        <w:r w:rsidR="002D1C8E" w:rsidRPr="00BA4C5A" w:rsidDel="00C673DB">
          <w:delText xml:space="preserve">business </w:delText>
        </w:r>
      </w:del>
      <w:del w:id="789" w:author="Tracy Nuckols" w:date="2014-03-27T17:09:00Z">
        <w:r w:rsidR="002D1C8E" w:rsidRPr="00BA4C5A" w:rsidDel="00C673DB">
          <w:delText xml:space="preserve">session </w:delText>
        </w:r>
      </w:del>
      <w:del w:id="790" w:author="Tracy Nuckols" w:date="2014-03-27T17:10:00Z">
        <w:r w:rsidR="002D1C8E" w:rsidRPr="00BA4C5A" w:rsidDel="00C673DB">
          <w:delText xml:space="preserve">of the </w:delText>
        </w:r>
      </w:del>
      <w:proofErr w:type="gramStart"/>
      <w:ins w:id="791" w:author="Tracy Nuckols" w:date="2014-04-01T18:33:00Z">
        <w:r w:rsidR="00EA130D">
          <w:t>A</w:t>
        </w:r>
      </w:ins>
      <w:proofErr w:type="gramEnd"/>
      <w:del w:id="792" w:author="Tracy Nuckols" w:date="2014-04-01T18:33:00Z">
        <w:r w:rsidR="002D1C8E" w:rsidRPr="00BA4C5A" w:rsidDel="00EA130D">
          <w:delText>a</w:delText>
        </w:r>
      </w:del>
      <w:r w:rsidR="002D1C8E" w:rsidRPr="00BA4C5A">
        <w:t xml:space="preserve">nnual </w:t>
      </w:r>
      <w:ins w:id="793" w:author="Tracy Nuckols" w:date="2014-04-01T18:33:00Z">
        <w:r w:rsidR="00EA130D">
          <w:t>M</w:t>
        </w:r>
      </w:ins>
      <w:del w:id="794" w:author="Tracy Nuckols" w:date="2014-04-01T18:33:00Z">
        <w:r w:rsidR="002D1C8E" w:rsidRPr="00BA4C5A" w:rsidDel="00EA130D">
          <w:delText>m</w:delText>
        </w:r>
      </w:del>
      <w:r w:rsidR="002D1C8E" w:rsidRPr="00BA4C5A">
        <w:t>eeting</w:t>
      </w:r>
      <w:del w:id="795" w:author="Tracy Nuckols" w:date="2014-02-18T11:14:00Z">
        <w:r w:rsidR="002D1C8E" w:rsidRPr="00BA4C5A" w:rsidDel="00D40360">
          <w:delText>.</w:delText>
        </w:r>
      </w:del>
      <w:ins w:id="796" w:author="Tracy Nuckols" w:date="2014-03-27T17:10:00Z">
        <w:r w:rsidR="00C673DB">
          <w:t xml:space="preserve"> </w:t>
        </w:r>
      </w:ins>
    </w:p>
    <w:p w:rsidR="00EA130D" w:rsidRDefault="00EA130D" w:rsidP="004F6783">
      <w:pPr>
        <w:pStyle w:val="BodyText2"/>
        <w:rPr>
          <w:ins w:id="797" w:author="Tracy Nuckols" w:date="2014-04-01T18:31:00Z"/>
        </w:rPr>
      </w:pPr>
    </w:p>
    <w:p w:rsidR="002D1C8E" w:rsidRPr="00BA4C5A" w:rsidRDefault="00EA130D" w:rsidP="004F6783">
      <w:pPr>
        <w:pStyle w:val="BodyText2"/>
      </w:pPr>
      <w:ins w:id="798" w:author="Tracy Nuckols" w:date="2014-04-01T18:31:00Z">
        <w:r>
          <w:t xml:space="preserve">3. </w:t>
        </w:r>
      </w:ins>
      <w:ins w:id="799" w:author="Tracy Nuckols" w:date="2014-04-01T18:35:00Z">
        <w:r w:rsidR="005223AB">
          <w:t xml:space="preserve">Membership Approval and </w:t>
        </w:r>
      </w:ins>
      <w:ins w:id="800" w:author="Tracy Nuckols" w:date="2014-04-01T18:33:00Z">
        <w:r>
          <w:t xml:space="preserve">Quorum. </w:t>
        </w:r>
      </w:ins>
      <w:ins w:id="801" w:author="Tracy Nuckols" w:date="2014-04-01T18:43:00Z">
        <w:r w:rsidR="00D72E23">
          <w:t>After Board approval, a</w:t>
        </w:r>
      </w:ins>
      <w:ins w:id="802" w:author="Tracy Nuckols" w:date="2014-04-01T18:33:00Z">
        <w:r>
          <w:t>mendments to these Bylaws</w:t>
        </w:r>
      </w:ins>
      <w:ins w:id="803" w:author="Tracy Nuckols" w:date="2014-03-27T17:10:00Z">
        <w:r w:rsidR="00C673DB">
          <w:t xml:space="preserve"> must be approved by</w:t>
        </w:r>
      </w:ins>
      <w:ins w:id="804" w:author="Tracy Nuckols" w:date="2014-03-27T17:14:00Z">
        <w:r w:rsidR="00C673DB">
          <w:t xml:space="preserve"> a </w:t>
        </w:r>
      </w:ins>
      <w:ins w:id="805" w:author="Tracy Nuckols" w:date="2014-03-27T17:10:00Z">
        <w:r w:rsidR="00C673DB">
          <w:t xml:space="preserve">majority </w:t>
        </w:r>
      </w:ins>
      <w:ins w:id="806" w:author="Tracy Nuckols" w:date="2014-03-27T17:14:00Z">
        <w:r w:rsidR="00C673DB">
          <w:t xml:space="preserve">vote </w:t>
        </w:r>
      </w:ins>
      <w:ins w:id="807" w:author="Tracy Nuckols" w:date="2014-03-27T17:10:00Z">
        <w:r w:rsidR="00C673DB">
          <w:t xml:space="preserve">of </w:t>
        </w:r>
      </w:ins>
      <w:ins w:id="808" w:author="Tracy Nuckols" w:date="2014-04-01T18:31:00Z">
        <w:r>
          <w:t xml:space="preserve">the Section </w:t>
        </w:r>
      </w:ins>
      <w:ins w:id="809" w:author="Tracy Nuckols" w:date="2014-03-27T17:10:00Z">
        <w:r w:rsidR="00C673DB">
          <w:t xml:space="preserve">members present and voting </w:t>
        </w:r>
      </w:ins>
      <w:ins w:id="810" w:author="Tracy Nuckols" w:date="2014-03-27T17:14:00Z">
        <w:r w:rsidR="00C673DB">
          <w:t xml:space="preserve">during </w:t>
        </w:r>
      </w:ins>
      <w:ins w:id="811" w:author="Tracy Nuckols" w:date="2014-03-27T17:10:00Z">
        <w:r w:rsidR="00C673DB">
          <w:t xml:space="preserve">the </w:t>
        </w:r>
      </w:ins>
      <w:ins w:id="812" w:author="Evelyn Keyes" w:date="2014-03-29T23:35:00Z">
        <w:r w:rsidR="00304E7E">
          <w:t>S</w:t>
        </w:r>
      </w:ins>
      <w:ins w:id="813" w:author="Tracy Nuckols" w:date="2014-03-27T17:10:00Z">
        <w:del w:id="814" w:author="Evelyn Keyes" w:date="2014-03-29T23:35:00Z">
          <w:r w:rsidR="00C673DB" w:rsidDel="00304E7E">
            <w:delText>s</w:delText>
          </w:r>
        </w:del>
        <w:r w:rsidR="00C673DB">
          <w:t xml:space="preserve">ection’s </w:t>
        </w:r>
        <w:del w:id="815" w:author="Evelyn Keyes" w:date="2014-03-29T23:35:00Z">
          <w:r w:rsidR="00C673DB" w:rsidDel="00304E7E">
            <w:delText>a</w:delText>
          </w:r>
        </w:del>
      </w:ins>
      <w:ins w:id="816" w:author="Evelyn Keyes" w:date="2014-03-29T23:35:00Z">
        <w:r w:rsidR="00304E7E">
          <w:t>A</w:t>
        </w:r>
      </w:ins>
      <w:ins w:id="817" w:author="Tracy Nuckols" w:date="2014-03-27T17:10:00Z">
        <w:r w:rsidR="00C673DB">
          <w:t xml:space="preserve">nnual </w:t>
        </w:r>
      </w:ins>
      <w:ins w:id="818" w:author="Evelyn Keyes" w:date="2014-03-29T23:35:00Z">
        <w:r w:rsidR="00304E7E">
          <w:t>M</w:t>
        </w:r>
      </w:ins>
      <w:ins w:id="819" w:author="Tracy Nuckols" w:date="2014-03-27T17:10:00Z">
        <w:del w:id="820" w:author="Evelyn Keyes" w:date="2014-03-29T23:35:00Z">
          <w:r w:rsidR="00C673DB" w:rsidDel="00304E7E">
            <w:delText>m</w:delText>
          </w:r>
        </w:del>
        <w:r w:rsidR="00C673DB">
          <w:t xml:space="preserve">eeting. </w:t>
        </w:r>
      </w:ins>
    </w:p>
    <w:p w:rsidR="006C6987" w:rsidRPr="00BA4C5A" w:rsidRDefault="006C6987" w:rsidP="006C6987">
      <w:pPr>
        <w:autoSpaceDE w:val="0"/>
        <w:autoSpaceDN w:val="0"/>
        <w:adjustRightInd w:val="0"/>
        <w:spacing w:after="0" w:line="240" w:lineRule="auto"/>
        <w:rPr>
          <w:rFonts w:ascii="Verdana" w:hAnsi="Verdana" w:cs="Verdana"/>
          <w:color w:val="000000"/>
          <w:sz w:val="20"/>
          <w:szCs w:val="20"/>
        </w:rPr>
      </w:pPr>
    </w:p>
    <w:p w:rsidR="006C6987" w:rsidRDefault="006C6987" w:rsidP="006C6987">
      <w:pPr>
        <w:autoSpaceDE w:val="0"/>
        <w:autoSpaceDN w:val="0"/>
        <w:adjustRightInd w:val="0"/>
        <w:spacing w:after="0" w:line="240" w:lineRule="auto"/>
        <w:rPr>
          <w:rFonts w:ascii="Verdana" w:hAnsi="Verdana" w:cs="Verdana"/>
          <w:color w:val="000000"/>
          <w:sz w:val="20"/>
          <w:szCs w:val="20"/>
        </w:rPr>
      </w:pPr>
      <w:proofErr w:type="gramStart"/>
      <w:r w:rsidRPr="00BA4C5A">
        <w:rPr>
          <w:rFonts w:ascii="Verdana" w:hAnsi="Verdana" w:cs="Verdana"/>
          <w:color w:val="000000"/>
          <w:sz w:val="20"/>
          <w:szCs w:val="20"/>
        </w:rPr>
        <w:t xml:space="preserve">Section </w:t>
      </w:r>
      <w:ins w:id="821" w:author="Tracy Nuckols" w:date="2014-06-24T13:26:00Z">
        <w:r w:rsidR="008C7120">
          <w:rPr>
            <w:rFonts w:ascii="Verdana" w:hAnsi="Verdana" w:cs="Verdana"/>
            <w:color w:val="000000"/>
            <w:sz w:val="20"/>
            <w:szCs w:val="20"/>
          </w:rPr>
          <w:t>4</w:t>
        </w:r>
      </w:ins>
      <w:del w:id="822" w:author="Tracy Nuckols" w:date="2014-06-24T13:26:00Z">
        <w:r w:rsidRPr="00BA4C5A" w:rsidDel="008C7120">
          <w:rPr>
            <w:rFonts w:ascii="Verdana" w:hAnsi="Verdana" w:cs="Verdana"/>
            <w:color w:val="000000"/>
            <w:sz w:val="20"/>
            <w:szCs w:val="20"/>
          </w:rPr>
          <w:delText>3</w:delText>
        </w:r>
      </w:del>
      <w:r w:rsidRPr="00BA4C5A">
        <w:rPr>
          <w:rFonts w:ascii="Verdana" w:hAnsi="Verdana" w:cs="Verdana"/>
          <w:color w:val="000000"/>
          <w:sz w:val="20"/>
          <w:szCs w:val="20"/>
        </w:rPr>
        <w:t>.</w:t>
      </w:r>
      <w:proofErr w:type="gramEnd"/>
      <w:r w:rsidRPr="00BA4C5A">
        <w:rPr>
          <w:rFonts w:ascii="Verdana" w:hAnsi="Verdana" w:cs="Verdana"/>
          <w:color w:val="000000"/>
          <w:sz w:val="20"/>
          <w:szCs w:val="20"/>
        </w:rPr>
        <w:t xml:space="preserve"> </w:t>
      </w:r>
      <w:proofErr w:type="gramStart"/>
      <w:r w:rsidR="004B3518" w:rsidRPr="00BA4C5A">
        <w:rPr>
          <w:rFonts w:ascii="Verdana" w:hAnsi="Verdana" w:cs="Verdana"/>
          <w:color w:val="000000"/>
          <w:sz w:val="20"/>
          <w:szCs w:val="20"/>
        </w:rPr>
        <w:t>Effective Date.</w:t>
      </w:r>
      <w:proofErr w:type="gramEnd"/>
      <w:r w:rsidR="004B3518" w:rsidRPr="00BA4C5A">
        <w:rPr>
          <w:rFonts w:ascii="Verdana" w:hAnsi="Verdana" w:cs="Verdana"/>
          <w:color w:val="000000"/>
          <w:sz w:val="20"/>
          <w:szCs w:val="20"/>
        </w:rPr>
        <w:t xml:space="preserve"> </w:t>
      </w:r>
      <w:ins w:id="823" w:author="Tracy Nuckols" w:date="2014-04-01T18:34:00Z">
        <w:r w:rsidR="00EA130D">
          <w:rPr>
            <w:rFonts w:ascii="Verdana" w:hAnsi="Verdana" w:cs="Verdana"/>
            <w:color w:val="000000"/>
            <w:sz w:val="20"/>
            <w:szCs w:val="20"/>
          </w:rPr>
          <w:t xml:space="preserve">Amendments to these Bylaws must receive final approval </w:t>
        </w:r>
      </w:ins>
      <w:del w:id="824" w:author="Tracy Nuckols" w:date="2014-04-01T18:34:00Z">
        <w:r w:rsidRPr="00BA4C5A" w:rsidDel="00EA130D">
          <w:rPr>
            <w:rFonts w:ascii="Verdana" w:hAnsi="Verdana" w:cs="Verdana"/>
            <w:color w:val="000000"/>
            <w:sz w:val="20"/>
            <w:szCs w:val="20"/>
          </w:rPr>
          <w:delText xml:space="preserve">No amendment will become effective until approved </w:delText>
        </w:r>
      </w:del>
      <w:r w:rsidRPr="00BA4C5A">
        <w:rPr>
          <w:rFonts w:ascii="Verdana" w:hAnsi="Verdana" w:cs="Verdana"/>
          <w:color w:val="000000"/>
          <w:sz w:val="20"/>
          <w:szCs w:val="20"/>
        </w:rPr>
        <w:t>by the State Bar Board of Directors</w:t>
      </w:r>
      <w:ins w:id="825" w:author="Tracy Nuckols" w:date="2014-04-01T18:35:00Z">
        <w:r w:rsidR="005223AB">
          <w:rPr>
            <w:rFonts w:ascii="Verdana" w:hAnsi="Verdana" w:cs="Verdana"/>
            <w:color w:val="000000"/>
            <w:sz w:val="20"/>
            <w:szCs w:val="20"/>
          </w:rPr>
          <w:t>,</w:t>
        </w:r>
      </w:ins>
      <w:r w:rsidRPr="00BA4C5A">
        <w:rPr>
          <w:rFonts w:ascii="Verdana" w:hAnsi="Verdana" w:cs="Verdana"/>
          <w:color w:val="000000"/>
          <w:sz w:val="20"/>
          <w:szCs w:val="20"/>
        </w:rPr>
        <w:t xml:space="preserve"> in</w:t>
      </w:r>
      <w:r w:rsidRPr="00E66E57">
        <w:rPr>
          <w:rFonts w:ascii="Verdana" w:hAnsi="Verdana" w:cs="Verdana"/>
          <w:color w:val="000000"/>
          <w:sz w:val="20"/>
          <w:szCs w:val="20"/>
        </w:rPr>
        <w:t xml:space="preserve"> accordance with </w:t>
      </w:r>
      <w:del w:id="826" w:author="Tracy Nuckols" w:date="2014-04-01T18:43:00Z">
        <w:r w:rsidRPr="00E66E57" w:rsidDel="00D72E23">
          <w:rPr>
            <w:rFonts w:ascii="Verdana" w:hAnsi="Verdana" w:cs="Verdana"/>
            <w:color w:val="000000"/>
            <w:sz w:val="20"/>
            <w:szCs w:val="20"/>
          </w:rPr>
          <w:delText xml:space="preserve">the </w:delText>
        </w:r>
      </w:del>
      <w:del w:id="827" w:author="Tracy Nuckols" w:date="2014-03-27T16:44:00Z">
        <w:r w:rsidRPr="00E66E57" w:rsidDel="002E55AE">
          <w:rPr>
            <w:rFonts w:ascii="Verdana" w:hAnsi="Verdana" w:cs="Verdana"/>
            <w:color w:val="000000"/>
            <w:sz w:val="20"/>
            <w:szCs w:val="20"/>
          </w:rPr>
          <w:delText xml:space="preserve">then </w:delText>
        </w:r>
      </w:del>
      <w:r w:rsidRPr="00E66E57">
        <w:rPr>
          <w:rFonts w:ascii="Verdana" w:hAnsi="Verdana" w:cs="Verdana"/>
          <w:color w:val="000000"/>
          <w:sz w:val="20"/>
          <w:szCs w:val="20"/>
        </w:rPr>
        <w:t>current State Bar policies and procedure</w:t>
      </w:r>
      <w:ins w:id="828" w:author="Tracy Nuckols" w:date="2014-04-01T18:35:00Z">
        <w:r w:rsidR="005223AB">
          <w:rPr>
            <w:rFonts w:ascii="Verdana" w:hAnsi="Verdana" w:cs="Verdana"/>
            <w:color w:val="000000"/>
            <w:sz w:val="20"/>
            <w:szCs w:val="20"/>
          </w:rPr>
          <w:t xml:space="preserve">s, and become effective on the date of that approval. </w:t>
        </w:r>
      </w:ins>
    </w:p>
    <w:p w:rsidR="006C6987" w:rsidRDefault="006C6987" w:rsidP="004F6783">
      <w:pPr>
        <w:pStyle w:val="BodyText2"/>
      </w:pPr>
    </w:p>
    <w:p w:rsidR="002D1C8E" w:rsidRDefault="002D1C8E" w:rsidP="004F6783">
      <w:pPr>
        <w:autoSpaceDE w:val="0"/>
        <w:autoSpaceDN w:val="0"/>
        <w:adjustRightInd w:val="0"/>
        <w:spacing w:after="0" w:line="240" w:lineRule="auto"/>
        <w:jc w:val="both"/>
        <w:rPr>
          <w:rFonts w:ascii="Verdana" w:hAnsi="Verdana" w:cs="Verdana"/>
          <w:color w:val="000000"/>
          <w:sz w:val="20"/>
          <w:szCs w:val="20"/>
        </w:rPr>
      </w:pPr>
    </w:p>
    <w:p w:rsidR="002D1C8E" w:rsidRDefault="002D1C8E" w:rsidP="004F6783">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Revised, </w:t>
      </w:r>
      <w:r w:rsidR="00AB6BAC">
        <w:rPr>
          <w:rFonts w:ascii="Verdana" w:hAnsi="Verdana" w:cs="Verdana"/>
          <w:color w:val="000000"/>
          <w:sz w:val="20"/>
          <w:szCs w:val="20"/>
        </w:rPr>
        <w:t xml:space="preserve">_______________, </w:t>
      </w:r>
      <w:r>
        <w:rPr>
          <w:rFonts w:ascii="Verdana" w:hAnsi="Verdana" w:cs="Verdana"/>
          <w:color w:val="000000"/>
          <w:sz w:val="20"/>
          <w:szCs w:val="20"/>
        </w:rPr>
        <w:t>201</w:t>
      </w:r>
      <w:r w:rsidR="00C57EFA">
        <w:rPr>
          <w:rFonts w:ascii="Verdana" w:hAnsi="Verdana" w:cs="Verdana"/>
          <w:color w:val="000000"/>
          <w:sz w:val="20"/>
          <w:szCs w:val="20"/>
        </w:rPr>
        <w:t>4</w:t>
      </w:r>
      <w:r w:rsidR="00BB080C">
        <w:rPr>
          <w:rFonts w:ascii="Verdana" w:hAnsi="Verdana" w:cs="Verdana"/>
          <w:color w:val="000000"/>
          <w:sz w:val="20"/>
          <w:szCs w:val="20"/>
        </w:rPr>
        <w:t xml:space="preserve">  </w:t>
      </w:r>
    </w:p>
    <w:p w:rsidR="00D97AA8" w:rsidRDefault="00B532E6" w:rsidP="004F6783">
      <w:pPr>
        <w:jc w:val="both"/>
      </w:pPr>
    </w:p>
    <w:sectPr w:rsidR="00D97AA8" w:rsidSect="00EE65BA">
      <w:pgSz w:w="12240" w:h="15840"/>
      <w:pgMar w:top="1440" w:right="1440" w:bottom="1440" w:left="1440" w:header="720" w:footer="720" w:gutter="0"/>
      <w:paperSrc w:first="7" w:other="7"/>
      <w:cols w:space="720"/>
      <w:noEndnote/>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racy Nuckols" w:date="2014-04-01T18:37:00Z" w:initials="TN">
    <w:p w:rsidR="00206F7E" w:rsidRDefault="00206F7E">
      <w:pPr>
        <w:pStyle w:val="CommentText"/>
      </w:pPr>
      <w:r>
        <w:rPr>
          <w:rStyle w:val="CommentReference"/>
        </w:rPr>
        <w:annotationRef/>
      </w:r>
      <w:r>
        <w:t xml:space="preserve">Added a clause ‘name’ to every section to make bylaws easier to navigate. </w:t>
      </w:r>
    </w:p>
  </w:comment>
  <w:comment w:id="4" w:author="Tracy Nuckols" w:date="2014-04-01T18:37:00Z" w:initials="TN">
    <w:p w:rsidR="00410FC0" w:rsidRDefault="00410FC0">
      <w:pPr>
        <w:pStyle w:val="CommentText"/>
      </w:pPr>
      <w:r>
        <w:rPr>
          <w:rStyle w:val="CommentReference"/>
        </w:rPr>
        <w:annotationRef/>
      </w:r>
      <w:r>
        <w:t>Make the purpose more specific to the Judicial Section</w:t>
      </w:r>
    </w:p>
  </w:comment>
  <w:comment w:id="18" w:author="Tracy Nuckols" w:date="2014-04-01T18:37:00Z" w:initials="TN">
    <w:p w:rsidR="00206F7E" w:rsidRDefault="00206F7E">
      <w:pPr>
        <w:pStyle w:val="CommentText"/>
      </w:pPr>
      <w:r>
        <w:rPr>
          <w:rStyle w:val="CommentReference"/>
        </w:rPr>
        <w:annotationRef/>
      </w:r>
      <w:r>
        <w:t>Corrected listing of governing documents of the State Bar.</w:t>
      </w:r>
    </w:p>
  </w:comment>
  <w:comment w:id="25" w:author="Tracy Nuckols" w:date="2014-04-01T18:37:00Z" w:initials="TN">
    <w:p w:rsidR="00410FC0" w:rsidRDefault="00410FC0">
      <w:pPr>
        <w:pStyle w:val="CommentText"/>
      </w:pPr>
      <w:r>
        <w:rPr>
          <w:rStyle w:val="CommentReference"/>
        </w:rPr>
        <w:annotationRef/>
      </w:r>
      <w:r>
        <w:t xml:space="preserve">Added the section’s mission statement, which was adopted by resolution 2 years ago. </w:t>
      </w:r>
    </w:p>
  </w:comment>
  <w:comment w:id="44" w:author="Tracy Nuckols" w:date="2014-04-01T18:37:00Z" w:initials="TN">
    <w:p w:rsidR="008C0B29" w:rsidRDefault="008C0B29">
      <w:pPr>
        <w:pStyle w:val="CommentText"/>
      </w:pPr>
      <w:r>
        <w:rPr>
          <w:rStyle w:val="CommentReference"/>
        </w:rPr>
        <w:annotationRef/>
      </w:r>
      <w:r>
        <w:t xml:space="preserve">The TCJ allows retired judges who are visiting. These </w:t>
      </w:r>
      <w:r w:rsidR="00C031CC">
        <w:t xml:space="preserve">are </w:t>
      </w:r>
      <w:r>
        <w:t>define</w:t>
      </w:r>
      <w:r w:rsidR="00C031CC">
        <w:t>d</w:t>
      </w:r>
      <w:r w:rsidR="006D17B9">
        <w:t xml:space="preserve"> as anyone who h</w:t>
      </w:r>
      <w:r>
        <w:t xml:space="preserve">as ever been a judge. </w:t>
      </w:r>
    </w:p>
  </w:comment>
  <w:comment w:id="51" w:author="Tracy Nuckols" w:date="2014-04-01T18:37:00Z" w:initials="TN">
    <w:p w:rsidR="00410FC0" w:rsidRDefault="00410FC0">
      <w:pPr>
        <w:pStyle w:val="CommentText"/>
      </w:pPr>
      <w:r>
        <w:rPr>
          <w:rStyle w:val="CommentReference"/>
        </w:rPr>
        <w:annotationRef/>
      </w:r>
      <w:r>
        <w:t>This has already been approved by membership vote – this is a language clean-up.</w:t>
      </w:r>
    </w:p>
  </w:comment>
  <w:comment w:id="72" w:author="Tracy Nuckols" w:date="2014-04-01T18:37:00Z" w:initials="TN">
    <w:p w:rsidR="00410FC0" w:rsidRDefault="00410FC0">
      <w:pPr>
        <w:pStyle w:val="CommentText"/>
      </w:pPr>
      <w:r>
        <w:rPr>
          <w:rStyle w:val="CommentReference"/>
        </w:rPr>
        <w:annotationRef/>
      </w:r>
      <w:r>
        <w:t xml:space="preserve">Defined who sits on EC and provided a definition of their role. </w:t>
      </w:r>
    </w:p>
  </w:comment>
  <w:comment w:id="107" w:author="Tracy Nuckols" w:date="2014-04-01T18:37:00Z" w:initials="TN">
    <w:p w:rsidR="00E73BA9" w:rsidRDefault="00E73BA9">
      <w:pPr>
        <w:pStyle w:val="CommentText"/>
      </w:pPr>
      <w:r>
        <w:rPr>
          <w:rStyle w:val="CommentReference"/>
        </w:rPr>
        <w:annotationRef/>
      </w:r>
      <w:r w:rsidR="00410FC0">
        <w:t xml:space="preserve">In general, we </w:t>
      </w:r>
      <w:r>
        <w:t xml:space="preserve">avoided listing specific articles so that when things are amended, the numbering doesn’t </w:t>
      </w:r>
      <w:r w:rsidR="00410FC0">
        <w:t xml:space="preserve">accidentally </w:t>
      </w:r>
      <w:r>
        <w:t xml:space="preserve">become inconsistent. </w:t>
      </w:r>
    </w:p>
  </w:comment>
  <w:comment w:id="112" w:author="Tracy Nuckols" w:date="2014-04-01T18:37:00Z" w:initials="TN">
    <w:p w:rsidR="00233742" w:rsidRDefault="00233742">
      <w:pPr>
        <w:pStyle w:val="CommentText"/>
      </w:pPr>
      <w:r>
        <w:rPr>
          <w:rStyle w:val="CommentReference"/>
        </w:rPr>
        <w:annotationRef/>
      </w:r>
      <w:r>
        <w:t xml:space="preserve">New description for the chair rotation that is ‘timeless’. </w:t>
      </w:r>
    </w:p>
  </w:comment>
  <w:comment w:id="147" w:author="Tracy Nuckols" w:date="2014-04-01T18:37:00Z" w:initials="TN">
    <w:p w:rsidR="00233742" w:rsidRDefault="00233742">
      <w:pPr>
        <w:pStyle w:val="CommentText"/>
      </w:pPr>
      <w:r>
        <w:rPr>
          <w:rStyle w:val="CommentReference"/>
        </w:rPr>
        <w:annotationRef/>
      </w:r>
      <w:r>
        <w:t>Added a spot on the Board for an Associate Judge.</w:t>
      </w:r>
    </w:p>
  </w:comment>
  <w:comment w:id="157" w:author="Tracy Nuckols" w:date="2014-04-01T18:37:00Z" w:initials="TN">
    <w:p w:rsidR="00233742" w:rsidRDefault="00233742">
      <w:pPr>
        <w:pStyle w:val="CommentText"/>
      </w:pPr>
      <w:r>
        <w:rPr>
          <w:rStyle w:val="CommentReference"/>
        </w:rPr>
        <w:annotationRef/>
      </w:r>
      <w:r>
        <w:t>You must serve in the capacity for which you were elected.</w:t>
      </w:r>
    </w:p>
  </w:comment>
  <w:comment w:id="168" w:author="Tracy Nuckols" w:date="2014-04-01T18:37:00Z" w:initials="TN">
    <w:p w:rsidR="00233742" w:rsidRDefault="00233742">
      <w:pPr>
        <w:pStyle w:val="CommentText"/>
      </w:pPr>
      <w:r>
        <w:rPr>
          <w:rStyle w:val="CommentReference"/>
        </w:rPr>
        <w:annotationRef/>
      </w:r>
      <w:r>
        <w:t>Safety clause to protect rot</w:t>
      </w:r>
      <w:r w:rsidR="00752FB5">
        <w:t>ation.</w:t>
      </w:r>
    </w:p>
  </w:comment>
  <w:comment w:id="176" w:author="Tracy Nuckols" w:date="2014-04-01T18:37:00Z" w:initials="TN">
    <w:p w:rsidR="00752FB5" w:rsidRDefault="00752FB5">
      <w:pPr>
        <w:pStyle w:val="CommentText"/>
      </w:pPr>
      <w:r>
        <w:rPr>
          <w:rStyle w:val="CommentReference"/>
        </w:rPr>
        <w:annotationRef/>
      </w:r>
      <w:r>
        <w:t xml:space="preserve">Defined who should be liaison to TCJ so they are informed and section is informed. </w:t>
      </w:r>
    </w:p>
  </w:comment>
  <w:comment w:id="208" w:author="Tracy Nuckols" w:date="2014-04-01T18:37:00Z" w:initials="TN">
    <w:p w:rsidR="00752FB5" w:rsidRDefault="00752FB5">
      <w:pPr>
        <w:pStyle w:val="CommentText"/>
      </w:pPr>
      <w:r>
        <w:rPr>
          <w:rStyle w:val="CommentReference"/>
        </w:rPr>
        <w:annotationRef/>
      </w:r>
      <w:r>
        <w:t xml:space="preserve">There should be no overlap between the two Boards. </w:t>
      </w:r>
    </w:p>
  </w:comment>
  <w:comment w:id="220" w:author="Tracy Nuckols" w:date="2014-04-01T18:37:00Z" w:initials="TN">
    <w:p w:rsidR="004F11A0" w:rsidRDefault="004F11A0">
      <w:pPr>
        <w:pStyle w:val="CommentText"/>
      </w:pPr>
      <w:r>
        <w:rPr>
          <w:rStyle w:val="CommentReference"/>
        </w:rPr>
        <w:annotationRef/>
      </w:r>
      <w:r>
        <w:t>Makes o</w:t>
      </w:r>
      <w:r w:rsidR="00215252">
        <w:t>ne large legislative committee. 1.3 creates sub-committees in specialty areas.</w:t>
      </w:r>
    </w:p>
  </w:comment>
  <w:comment w:id="233" w:author="Tracy Nuckols" w:date="2014-04-01T18:37:00Z" w:initials="TN">
    <w:p w:rsidR="00752FB5" w:rsidRDefault="00752FB5">
      <w:pPr>
        <w:pStyle w:val="CommentText"/>
      </w:pPr>
      <w:r>
        <w:rPr>
          <w:rStyle w:val="CommentReference"/>
        </w:rPr>
        <w:annotationRef/>
      </w:r>
      <w:r>
        <w:t xml:space="preserve">Every third year will need to appoint 4 members because of AJ addition. Added ‘for any expiring terms’ to clarify how many appointed each year. </w:t>
      </w:r>
    </w:p>
  </w:comment>
  <w:comment w:id="249" w:author="Tracy Nuckols" w:date="2014-04-01T18:37:00Z" w:initials="TN">
    <w:p w:rsidR="004F11A0" w:rsidRDefault="004F11A0">
      <w:pPr>
        <w:pStyle w:val="CommentText"/>
      </w:pPr>
      <w:r>
        <w:rPr>
          <w:rStyle w:val="CommentReference"/>
        </w:rPr>
        <w:annotationRef/>
      </w:r>
      <w:r>
        <w:t xml:space="preserve">A regular term as a voting member would prevail over an ex officio term. </w:t>
      </w:r>
    </w:p>
  </w:comment>
  <w:comment w:id="263" w:author="Tracy Nuckols" w:date="2014-04-01T18:37:00Z" w:initials="TN">
    <w:p w:rsidR="00CA70C0" w:rsidRDefault="00CA70C0">
      <w:pPr>
        <w:pStyle w:val="CommentText"/>
      </w:pPr>
      <w:r>
        <w:rPr>
          <w:rStyle w:val="CommentReference"/>
        </w:rPr>
        <w:annotationRef/>
      </w:r>
      <w:r>
        <w:t>Added a place on the Legislative Committee to represent Associate Judges.</w:t>
      </w:r>
    </w:p>
  </w:comment>
  <w:comment w:id="277" w:author="Tracy Nuckols" w:date="2014-04-01T18:37:00Z" w:initials="TN">
    <w:p w:rsidR="00E73BA9" w:rsidRDefault="00E73BA9">
      <w:pPr>
        <w:pStyle w:val="CommentText"/>
      </w:pPr>
      <w:r>
        <w:rPr>
          <w:rStyle w:val="CommentReference"/>
        </w:rPr>
        <w:annotationRef/>
      </w:r>
      <w:r w:rsidR="00CA70C0">
        <w:t>S</w:t>
      </w:r>
      <w:r>
        <w:t>tandardized this lang</w:t>
      </w:r>
      <w:r w:rsidR="00CA70C0">
        <w:t>uage for each committee listing throughout the bylaws.</w:t>
      </w:r>
    </w:p>
  </w:comment>
  <w:comment w:id="285" w:author="Tracy Nuckols" w:date="2014-04-01T18:37:00Z" w:initials="TN">
    <w:p w:rsidR="00CA70C0" w:rsidRDefault="00CA70C0">
      <w:pPr>
        <w:pStyle w:val="CommentText"/>
      </w:pPr>
      <w:r>
        <w:rPr>
          <w:rStyle w:val="CommentReference"/>
        </w:rPr>
        <w:annotationRef/>
      </w:r>
      <w:r>
        <w:t>Added definition of the work of the Legislative Committee and Sub Committees</w:t>
      </w:r>
    </w:p>
  </w:comment>
  <w:comment w:id="319" w:author="Tracy Nuckols" w:date="2014-04-01T18:37:00Z" w:initials="TN">
    <w:p w:rsidR="00CA70C0" w:rsidRDefault="00CA70C0">
      <w:pPr>
        <w:pStyle w:val="CommentText"/>
      </w:pPr>
      <w:r>
        <w:rPr>
          <w:rStyle w:val="CommentReference"/>
        </w:rPr>
        <w:annotationRef/>
      </w:r>
      <w:r>
        <w:t xml:space="preserve">Added </w:t>
      </w:r>
      <w:proofErr w:type="spellStart"/>
      <w:r>
        <w:t>defnition</w:t>
      </w:r>
      <w:proofErr w:type="spellEnd"/>
    </w:p>
  </w:comment>
  <w:comment w:id="330" w:author="Tracy Nuckols" w:date="2014-04-01T18:37:00Z" w:initials="TN">
    <w:p w:rsidR="0054687D" w:rsidRDefault="0054687D">
      <w:pPr>
        <w:pStyle w:val="CommentText"/>
      </w:pPr>
      <w:r>
        <w:rPr>
          <w:rStyle w:val="CommentReference"/>
        </w:rPr>
        <w:annotationRef/>
      </w:r>
      <w:r>
        <w:t xml:space="preserve">Cleaned up language and added committee definition. </w:t>
      </w:r>
    </w:p>
  </w:comment>
  <w:comment w:id="366" w:author="Tracy Nuckols" w:date="2014-04-01T18:37:00Z" w:initials="TN">
    <w:p w:rsidR="0054687D" w:rsidRDefault="0054687D">
      <w:pPr>
        <w:pStyle w:val="CommentText"/>
      </w:pPr>
      <w:r>
        <w:rPr>
          <w:rStyle w:val="CommentReference"/>
        </w:rPr>
        <w:annotationRef/>
      </w:r>
      <w:r>
        <w:t xml:space="preserve">Combined the bylaws and resolutions committee so that any resolution would have ‘teeth’ by making it into the bylaws. </w:t>
      </w:r>
    </w:p>
  </w:comment>
  <w:comment w:id="380" w:author="Tracy Nuckols" w:date="2014-04-01T18:37:00Z" w:initials="TN">
    <w:p w:rsidR="00B40E34" w:rsidRDefault="00B40E34">
      <w:pPr>
        <w:pStyle w:val="CommentText"/>
      </w:pPr>
      <w:r>
        <w:rPr>
          <w:rStyle w:val="CommentReference"/>
        </w:rPr>
        <w:annotationRef/>
      </w:r>
      <w:r w:rsidR="0054687D">
        <w:t>Throughout,</w:t>
      </w:r>
      <w:r w:rsidR="00E73BA9">
        <w:t xml:space="preserve"> we have made every notice </w:t>
      </w:r>
      <w:r w:rsidR="0054687D">
        <w:t xml:space="preserve">requirement </w:t>
      </w:r>
      <w:r w:rsidR="00E73BA9">
        <w:t xml:space="preserve">“30 days” and </w:t>
      </w:r>
      <w:r w:rsidR="0054687D">
        <w:t xml:space="preserve">the means of notice </w:t>
      </w:r>
      <w:r w:rsidR="00E73BA9">
        <w:t>“by posting on the section’s website”</w:t>
      </w:r>
      <w:r w:rsidR="0054687D">
        <w:t xml:space="preserve">. In some places additional notice is required. </w:t>
      </w:r>
    </w:p>
  </w:comment>
  <w:comment w:id="397" w:author="Tracy Nuckols" w:date="2014-04-01T18:37:00Z" w:initials="TN">
    <w:p w:rsidR="0054687D" w:rsidRDefault="0054687D">
      <w:pPr>
        <w:pStyle w:val="CommentText"/>
      </w:pPr>
      <w:r>
        <w:rPr>
          <w:rStyle w:val="CommentReference"/>
        </w:rPr>
        <w:annotationRef/>
      </w:r>
      <w:r>
        <w:t xml:space="preserve">Deleted clause. Committee reports are made verbally but have not been posted anywhere in writing. Any committee chair can post information on their page of the website but it is not required for the Annual Meeting. </w:t>
      </w:r>
    </w:p>
  </w:comment>
  <w:comment w:id="434" w:author="Tracy Nuckols" w:date="2014-04-01T18:37:00Z" w:initials="TN">
    <w:p w:rsidR="00206F7E" w:rsidRDefault="00206F7E">
      <w:pPr>
        <w:pStyle w:val="CommentText"/>
      </w:pPr>
      <w:r>
        <w:rPr>
          <w:rStyle w:val="CommentReference"/>
        </w:rPr>
        <w:annotationRef/>
      </w:r>
      <w:r>
        <w:t xml:space="preserve">Separated ‘process’ and ‘election’ clauses. </w:t>
      </w:r>
    </w:p>
  </w:comment>
  <w:comment w:id="438" w:author="Tracy Nuckols" w:date="2014-04-01T18:37:00Z" w:initials="TN">
    <w:p w:rsidR="00B40E34" w:rsidRDefault="00B40E34">
      <w:pPr>
        <w:pStyle w:val="CommentText"/>
      </w:pPr>
      <w:r>
        <w:rPr>
          <w:rStyle w:val="CommentReference"/>
        </w:rPr>
        <w:annotationRef/>
      </w:r>
      <w:r>
        <w:t>Tightened up this language.</w:t>
      </w:r>
    </w:p>
  </w:comment>
  <w:comment w:id="459" w:author="Tracy Nuckols" w:date="2014-04-01T18:37:00Z" w:initials="TN">
    <w:p w:rsidR="00206F7E" w:rsidRDefault="00206F7E">
      <w:pPr>
        <w:pStyle w:val="CommentText"/>
      </w:pPr>
      <w:r>
        <w:rPr>
          <w:rStyle w:val="CommentReference"/>
        </w:rPr>
        <w:annotationRef/>
      </w:r>
      <w:r>
        <w:t xml:space="preserve">Clarified chair for one year and Board member for 3 years. </w:t>
      </w:r>
    </w:p>
  </w:comment>
  <w:comment w:id="469" w:author="Tracy Nuckols" w:date="2014-04-01T18:37:00Z" w:initials="TN">
    <w:p w:rsidR="00206F7E" w:rsidRDefault="00206F7E">
      <w:pPr>
        <w:pStyle w:val="CommentText"/>
      </w:pPr>
      <w:r>
        <w:rPr>
          <w:rStyle w:val="CommentReference"/>
        </w:rPr>
        <w:annotationRef/>
      </w:r>
      <w:r>
        <w:t>Clarified that Chair also presides during EC meeting and reiterated their purpose.</w:t>
      </w:r>
    </w:p>
  </w:comment>
  <w:comment w:id="478" w:author="Tracy Nuckols" w:date="2014-04-01T18:37:00Z" w:initials="TN">
    <w:p w:rsidR="00206F7E" w:rsidRDefault="00206F7E">
      <w:pPr>
        <w:pStyle w:val="CommentText"/>
      </w:pPr>
      <w:r>
        <w:rPr>
          <w:rStyle w:val="CommentReference"/>
        </w:rPr>
        <w:annotationRef/>
      </w:r>
      <w:r>
        <w:t xml:space="preserve">Clarified that this report must be provided to the TBJ and made verbally to membership (both according to Board Policy). </w:t>
      </w:r>
    </w:p>
  </w:comment>
  <w:comment w:id="496" w:author="Tracy Nuckols" w:date="2014-04-01T18:37:00Z" w:initials="TN">
    <w:p w:rsidR="008F0BBF" w:rsidRDefault="008F0BBF">
      <w:pPr>
        <w:pStyle w:val="CommentText"/>
      </w:pPr>
      <w:r>
        <w:rPr>
          <w:rStyle w:val="CommentReference"/>
        </w:rPr>
        <w:annotationRef/>
      </w:r>
      <w:r>
        <w:t>Added ‘actions’ so that actions in lieu of meetings are recorded</w:t>
      </w:r>
      <w:r w:rsidR="008401A9">
        <w:t xml:space="preserve"> – See Section 3</w:t>
      </w:r>
      <w:r>
        <w:t xml:space="preserve">. Added Executive Committee so </w:t>
      </w:r>
      <w:r w:rsidR="00215252">
        <w:t>their actions are recorded.</w:t>
      </w:r>
    </w:p>
  </w:comment>
  <w:comment w:id="508" w:author="Tracy Nuckols" w:date="2014-04-01T18:37:00Z" w:initials="TN">
    <w:p w:rsidR="00215252" w:rsidRDefault="00215252">
      <w:pPr>
        <w:pStyle w:val="CommentText"/>
      </w:pPr>
      <w:r>
        <w:rPr>
          <w:rStyle w:val="CommentReference"/>
        </w:rPr>
        <w:annotationRef/>
      </w:r>
      <w:r>
        <w:t xml:space="preserve">This clause deleted – used to pay Tom </w:t>
      </w:r>
      <w:proofErr w:type="spellStart"/>
      <w:r>
        <w:t>Bacus’s</w:t>
      </w:r>
      <w:proofErr w:type="spellEnd"/>
      <w:r>
        <w:t xml:space="preserve"> secretary. SBOT provides administrative help free of charge. </w:t>
      </w:r>
    </w:p>
  </w:comment>
  <w:comment w:id="521" w:author="Tracy Nuckols" w:date="2014-04-01T18:37:00Z" w:initials="TN">
    <w:p w:rsidR="008401A9" w:rsidRDefault="008401A9">
      <w:pPr>
        <w:pStyle w:val="CommentText"/>
      </w:pPr>
      <w:r>
        <w:rPr>
          <w:rStyle w:val="CommentReference"/>
        </w:rPr>
        <w:annotationRef/>
      </w:r>
      <w:r>
        <w:t xml:space="preserve">Allows for an email, </w:t>
      </w:r>
      <w:proofErr w:type="spellStart"/>
      <w:r>
        <w:t>etc</w:t>
      </w:r>
      <w:proofErr w:type="spellEnd"/>
      <w:r>
        <w:t xml:space="preserve"> vote of the Board.</w:t>
      </w:r>
    </w:p>
  </w:comment>
  <w:comment w:id="537" w:author="Tracy Nuckols" w:date="2014-04-01T18:37:00Z" w:initials="TN">
    <w:p w:rsidR="008401A9" w:rsidRDefault="008401A9">
      <w:pPr>
        <w:pStyle w:val="CommentText"/>
      </w:pPr>
      <w:r>
        <w:rPr>
          <w:rStyle w:val="CommentReference"/>
        </w:rPr>
        <w:annotationRef/>
      </w:r>
      <w:r>
        <w:t xml:space="preserve">Created an entire Article to cover procedures for vacancies. </w:t>
      </w:r>
    </w:p>
  </w:comment>
  <w:comment w:id="546" w:author="Tracy Nuckols" w:date="2014-04-01T18:37:00Z" w:initials="TN">
    <w:p w:rsidR="001B7079" w:rsidRDefault="001B7079">
      <w:pPr>
        <w:pStyle w:val="CommentText"/>
      </w:pPr>
      <w:r>
        <w:rPr>
          <w:rStyle w:val="CommentReference"/>
        </w:rPr>
        <w:annotationRef/>
      </w:r>
      <w:r>
        <w:t>New removal for absences clause.</w:t>
      </w:r>
    </w:p>
  </w:comment>
  <w:comment w:id="581" w:author="Tracy Nuckols" w:date="2014-04-01T18:37:00Z" w:initials="TN">
    <w:p w:rsidR="001B7079" w:rsidRDefault="001B7079">
      <w:pPr>
        <w:pStyle w:val="CommentText"/>
      </w:pPr>
      <w:r>
        <w:rPr>
          <w:rStyle w:val="CommentReference"/>
        </w:rPr>
        <w:annotationRef/>
      </w:r>
      <w:r>
        <w:t xml:space="preserve">Section 4 clarifies how vacancies in the Board will be filled. Section’s 5, 6, 7 have been added to cover officer vacancies. Chair’s position filled – no replacement for Chair-Elect until elected in any contingency. </w:t>
      </w:r>
    </w:p>
  </w:comment>
  <w:comment w:id="638" w:author="Tracy Nuckols" w:date="2014-04-01T18:37:00Z" w:initials="TN">
    <w:p w:rsidR="001B7079" w:rsidRDefault="001B7079">
      <w:pPr>
        <w:pStyle w:val="CommentText"/>
      </w:pPr>
      <w:r>
        <w:rPr>
          <w:rStyle w:val="CommentReference"/>
        </w:rPr>
        <w:annotationRef/>
      </w:r>
      <w:r>
        <w:t xml:space="preserve">Properly noticed defined in Section 4 so that a quorum will be significant number of members. </w:t>
      </w:r>
    </w:p>
  </w:comment>
  <w:comment w:id="669" w:author="Tracy Nuckols" w:date="2014-04-01T18:37:00Z" w:initials="TN">
    <w:p w:rsidR="00853669" w:rsidRPr="00853669" w:rsidRDefault="00853669">
      <w:pPr>
        <w:pStyle w:val="CommentText"/>
      </w:pPr>
      <w:r>
        <w:rPr>
          <w:rStyle w:val="CommentReference"/>
        </w:rPr>
        <w:annotationRef/>
      </w:r>
      <w:r w:rsidR="001B7079">
        <w:t xml:space="preserve"> “</w:t>
      </w:r>
      <w:proofErr w:type="gramStart"/>
      <w:r w:rsidR="001B7079">
        <w:t>in</w:t>
      </w:r>
      <w:proofErr w:type="gramEnd"/>
      <w:r w:rsidR="001B7079">
        <w:t xml:space="preserve"> writing’</w:t>
      </w:r>
      <w:r w:rsidR="00EA130D">
        <w:t xml:space="preserve"> could be brochure or email so that sufficient numbers are able to attend.  </w:t>
      </w:r>
    </w:p>
  </w:comment>
  <w:comment w:id="679" w:author="Tracy Nuckols" w:date="2014-04-01T18:37:00Z" w:initials="TN">
    <w:p w:rsidR="00EA130D" w:rsidRDefault="00EA130D">
      <w:pPr>
        <w:pStyle w:val="CommentText"/>
      </w:pPr>
      <w:r>
        <w:rPr>
          <w:rStyle w:val="CommentReference"/>
        </w:rPr>
        <w:annotationRef/>
      </w:r>
      <w:r>
        <w:t xml:space="preserve">Sections 1, 3, 4, 5 are mandatory under SB Board Policy. </w:t>
      </w:r>
    </w:p>
  </w:comment>
  <w:comment w:id="684" w:author="Tracy Nuckols" w:date="2014-04-01T18:37:00Z" w:initials="TN">
    <w:p w:rsidR="00853669" w:rsidRDefault="00853669">
      <w:pPr>
        <w:pStyle w:val="CommentText"/>
      </w:pPr>
      <w:r>
        <w:rPr>
          <w:rStyle w:val="CommentReference"/>
        </w:rPr>
        <w:annotationRef/>
      </w:r>
      <w:r w:rsidR="00EA130D">
        <w:t xml:space="preserve">Financial limit on any action without full Board approval. </w:t>
      </w:r>
      <w:r>
        <w:t xml:space="preserve"> </w:t>
      </w:r>
    </w:p>
  </w:comment>
  <w:comment w:id="694" w:author="Tracy Nuckols" w:date="2014-04-01T18:37:00Z" w:initials="TN">
    <w:p w:rsidR="00EA130D" w:rsidRDefault="00EA130D">
      <w:pPr>
        <w:pStyle w:val="CommentText"/>
      </w:pPr>
      <w:r>
        <w:rPr>
          <w:rStyle w:val="CommentReference"/>
        </w:rPr>
        <w:annotationRef/>
      </w:r>
      <w:r>
        <w:t xml:space="preserve">Contractual limit on any action without full Board approval, including any contract that expressly or automatically renews from year to year. This is also in Board Policy, but committee felt it should be reiterated here. </w:t>
      </w:r>
    </w:p>
  </w:comment>
  <w:comment w:id="710" w:author="Tracy Nuckols" w:date="2014-04-01T18:37:00Z" w:initials="TN">
    <w:p w:rsidR="00EA130D" w:rsidRDefault="00EA130D">
      <w:pPr>
        <w:pStyle w:val="CommentText"/>
      </w:pPr>
      <w:r>
        <w:rPr>
          <w:rStyle w:val="CommentReference"/>
        </w:rPr>
        <w:annotationRef/>
      </w:r>
      <w:r>
        <w:t xml:space="preserve">Sections 1 and 2 are mandatory under State Bar Board Policy. </w:t>
      </w:r>
    </w:p>
  </w:comment>
  <w:comment w:id="739" w:author="Tracy Nuckols" w:date="2014-04-01T18:37:00Z" w:initials="TN">
    <w:p w:rsidR="005223AB" w:rsidRDefault="005223AB">
      <w:pPr>
        <w:pStyle w:val="CommentText"/>
      </w:pPr>
      <w:r>
        <w:rPr>
          <w:rStyle w:val="CommentReference"/>
        </w:rPr>
        <w:annotationRef/>
      </w:r>
      <w:r>
        <w:t xml:space="preserve">This entire Article revised to make the process linear (and easier to follow). It increases the notice requirement to membership to 30 days.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isplayBackgroundShape/>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C8E"/>
    <w:rsid w:val="00002FE9"/>
    <w:rsid w:val="00025E18"/>
    <w:rsid w:val="000266C9"/>
    <w:rsid w:val="00087B00"/>
    <w:rsid w:val="000C0B41"/>
    <w:rsid w:val="000F5E2D"/>
    <w:rsid w:val="001312A8"/>
    <w:rsid w:val="001335DE"/>
    <w:rsid w:val="00147149"/>
    <w:rsid w:val="001526CE"/>
    <w:rsid w:val="001A30DB"/>
    <w:rsid w:val="001A7F6E"/>
    <w:rsid w:val="001B7079"/>
    <w:rsid w:val="001E2711"/>
    <w:rsid w:val="001E6649"/>
    <w:rsid w:val="001F1A6F"/>
    <w:rsid w:val="001F3827"/>
    <w:rsid w:val="001F7D82"/>
    <w:rsid w:val="00205C18"/>
    <w:rsid w:val="00206F7E"/>
    <w:rsid w:val="002118F3"/>
    <w:rsid w:val="00215252"/>
    <w:rsid w:val="002170C0"/>
    <w:rsid w:val="00223203"/>
    <w:rsid w:val="00233742"/>
    <w:rsid w:val="00236842"/>
    <w:rsid w:val="002458B4"/>
    <w:rsid w:val="00255502"/>
    <w:rsid w:val="00261F72"/>
    <w:rsid w:val="00262697"/>
    <w:rsid w:val="002642E1"/>
    <w:rsid w:val="0026738B"/>
    <w:rsid w:val="002673CC"/>
    <w:rsid w:val="00272FC6"/>
    <w:rsid w:val="002B24BE"/>
    <w:rsid w:val="002D0BD4"/>
    <w:rsid w:val="002D1C8E"/>
    <w:rsid w:val="002E55AE"/>
    <w:rsid w:val="002F5C16"/>
    <w:rsid w:val="00304E7E"/>
    <w:rsid w:val="003241D5"/>
    <w:rsid w:val="003363B2"/>
    <w:rsid w:val="00347601"/>
    <w:rsid w:val="00362498"/>
    <w:rsid w:val="0037404B"/>
    <w:rsid w:val="00391860"/>
    <w:rsid w:val="003B23D3"/>
    <w:rsid w:val="003C3034"/>
    <w:rsid w:val="003E370B"/>
    <w:rsid w:val="003E6B7F"/>
    <w:rsid w:val="00410FC0"/>
    <w:rsid w:val="00411797"/>
    <w:rsid w:val="00420563"/>
    <w:rsid w:val="00424E9E"/>
    <w:rsid w:val="0045731F"/>
    <w:rsid w:val="004578FB"/>
    <w:rsid w:val="0047121D"/>
    <w:rsid w:val="00476660"/>
    <w:rsid w:val="00480216"/>
    <w:rsid w:val="00483C06"/>
    <w:rsid w:val="00487371"/>
    <w:rsid w:val="004A09AD"/>
    <w:rsid w:val="004A2190"/>
    <w:rsid w:val="004B1112"/>
    <w:rsid w:val="004B3518"/>
    <w:rsid w:val="004C13A8"/>
    <w:rsid w:val="004E5189"/>
    <w:rsid w:val="004F11A0"/>
    <w:rsid w:val="004F6783"/>
    <w:rsid w:val="00501699"/>
    <w:rsid w:val="005120F6"/>
    <w:rsid w:val="005223AB"/>
    <w:rsid w:val="0053209D"/>
    <w:rsid w:val="00542705"/>
    <w:rsid w:val="0054687D"/>
    <w:rsid w:val="00563AC1"/>
    <w:rsid w:val="00571D5A"/>
    <w:rsid w:val="00575461"/>
    <w:rsid w:val="00581FD4"/>
    <w:rsid w:val="005B23A9"/>
    <w:rsid w:val="005C0AAF"/>
    <w:rsid w:val="005C4EFE"/>
    <w:rsid w:val="005F180A"/>
    <w:rsid w:val="00601F99"/>
    <w:rsid w:val="006029D5"/>
    <w:rsid w:val="00611195"/>
    <w:rsid w:val="00632D21"/>
    <w:rsid w:val="00633335"/>
    <w:rsid w:val="00656352"/>
    <w:rsid w:val="00672021"/>
    <w:rsid w:val="0067571A"/>
    <w:rsid w:val="006923B5"/>
    <w:rsid w:val="006A3606"/>
    <w:rsid w:val="006A448E"/>
    <w:rsid w:val="006B3C65"/>
    <w:rsid w:val="006C6987"/>
    <w:rsid w:val="006D17B9"/>
    <w:rsid w:val="006E3FBE"/>
    <w:rsid w:val="00714E79"/>
    <w:rsid w:val="00733021"/>
    <w:rsid w:val="00752FB5"/>
    <w:rsid w:val="00762382"/>
    <w:rsid w:val="00764615"/>
    <w:rsid w:val="00777A2E"/>
    <w:rsid w:val="007C37E7"/>
    <w:rsid w:val="008056FC"/>
    <w:rsid w:val="00825944"/>
    <w:rsid w:val="00837616"/>
    <w:rsid w:val="008401A9"/>
    <w:rsid w:val="00843C92"/>
    <w:rsid w:val="00853669"/>
    <w:rsid w:val="0086074E"/>
    <w:rsid w:val="00865BF4"/>
    <w:rsid w:val="00865D7A"/>
    <w:rsid w:val="008664ED"/>
    <w:rsid w:val="008718CE"/>
    <w:rsid w:val="00882A07"/>
    <w:rsid w:val="00892386"/>
    <w:rsid w:val="008B6182"/>
    <w:rsid w:val="008C0B29"/>
    <w:rsid w:val="008C7120"/>
    <w:rsid w:val="008F0BBF"/>
    <w:rsid w:val="00900982"/>
    <w:rsid w:val="00902AAD"/>
    <w:rsid w:val="009168C1"/>
    <w:rsid w:val="00953725"/>
    <w:rsid w:val="00964A0A"/>
    <w:rsid w:val="00972971"/>
    <w:rsid w:val="009936A1"/>
    <w:rsid w:val="009A02E1"/>
    <w:rsid w:val="009A6D12"/>
    <w:rsid w:val="009A7C13"/>
    <w:rsid w:val="009B250F"/>
    <w:rsid w:val="009D4FAD"/>
    <w:rsid w:val="009E0B18"/>
    <w:rsid w:val="009F2EF1"/>
    <w:rsid w:val="009F3D20"/>
    <w:rsid w:val="00A374B7"/>
    <w:rsid w:val="00A41A9C"/>
    <w:rsid w:val="00A53AD0"/>
    <w:rsid w:val="00A60153"/>
    <w:rsid w:val="00A60F5B"/>
    <w:rsid w:val="00A61C23"/>
    <w:rsid w:val="00A65C9F"/>
    <w:rsid w:val="00A71B20"/>
    <w:rsid w:val="00A72E3C"/>
    <w:rsid w:val="00AA1B58"/>
    <w:rsid w:val="00AB6BAC"/>
    <w:rsid w:val="00AD352B"/>
    <w:rsid w:val="00AD7B47"/>
    <w:rsid w:val="00B1467C"/>
    <w:rsid w:val="00B17978"/>
    <w:rsid w:val="00B243B0"/>
    <w:rsid w:val="00B40E34"/>
    <w:rsid w:val="00B418EF"/>
    <w:rsid w:val="00B460B8"/>
    <w:rsid w:val="00B525C2"/>
    <w:rsid w:val="00B64769"/>
    <w:rsid w:val="00BA4C5A"/>
    <w:rsid w:val="00BB080C"/>
    <w:rsid w:val="00BB40FC"/>
    <w:rsid w:val="00BB734C"/>
    <w:rsid w:val="00BD1313"/>
    <w:rsid w:val="00BD7FCE"/>
    <w:rsid w:val="00BE1563"/>
    <w:rsid w:val="00BF17A7"/>
    <w:rsid w:val="00BF4ABE"/>
    <w:rsid w:val="00C031CC"/>
    <w:rsid w:val="00C056BB"/>
    <w:rsid w:val="00C57EFA"/>
    <w:rsid w:val="00C673DB"/>
    <w:rsid w:val="00C95DBF"/>
    <w:rsid w:val="00CA70C0"/>
    <w:rsid w:val="00CF2231"/>
    <w:rsid w:val="00D00577"/>
    <w:rsid w:val="00D33127"/>
    <w:rsid w:val="00D40360"/>
    <w:rsid w:val="00D72E23"/>
    <w:rsid w:val="00D82AA7"/>
    <w:rsid w:val="00DB3F4C"/>
    <w:rsid w:val="00E145CF"/>
    <w:rsid w:val="00E33CFB"/>
    <w:rsid w:val="00E34A17"/>
    <w:rsid w:val="00E56B51"/>
    <w:rsid w:val="00E73BA9"/>
    <w:rsid w:val="00E80489"/>
    <w:rsid w:val="00E81830"/>
    <w:rsid w:val="00EA130D"/>
    <w:rsid w:val="00EB7147"/>
    <w:rsid w:val="00EC6232"/>
    <w:rsid w:val="00ED1260"/>
    <w:rsid w:val="00ED4D54"/>
    <w:rsid w:val="00EF2D53"/>
    <w:rsid w:val="00EF3C0F"/>
    <w:rsid w:val="00F11740"/>
    <w:rsid w:val="00F26650"/>
    <w:rsid w:val="00F27178"/>
    <w:rsid w:val="00F40129"/>
    <w:rsid w:val="00F42DB4"/>
    <w:rsid w:val="00F5565E"/>
    <w:rsid w:val="00F5614F"/>
    <w:rsid w:val="00F621C5"/>
    <w:rsid w:val="00F85A1A"/>
    <w:rsid w:val="00FF2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8E"/>
    <w:pPr>
      <w:spacing w:after="200"/>
    </w:pPr>
    <w:rPr>
      <w:rFonts w:ascii="Times New Roman" w:hAnsi="Times New Roman"/>
    </w:rPr>
  </w:style>
  <w:style w:type="paragraph" w:styleId="Heading1">
    <w:name w:val="heading 1"/>
    <w:basedOn w:val="Normal"/>
    <w:next w:val="Normal"/>
    <w:link w:val="Heading1Char"/>
    <w:uiPriority w:val="9"/>
    <w:qFormat/>
    <w:rsid w:val="008B6182"/>
    <w:pPr>
      <w:keepNext/>
      <w:autoSpaceDE w:val="0"/>
      <w:autoSpaceDN w:val="0"/>
      <w:adjustRightInd w:val="0"/>
      <w:spacing w:after="0" w:line="240" w:lineRule="auto"/>
      <w:jc w:val="center"/>
      <w:outlineLvl w:val="0"/>
    </w:pPr>
    <w:rPr>
      <w:rFonts w:ascii="Verdana" w:hAnsi="Verdana" w:cs="Verdana"/>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80489"/>
    <w:pPr>
      <w:widowControl w:val="0"/>
      <w:autoSpaceDE w:val="0"/>
      <w:autoSpaceDN w:val="0"/>
      <w:adjustRightInd w:val="0"/>
      <w:spacing w:before="5" w:after="0" w:line="190" w:lineRule="exact"/>
      <w:jc w:val="both"/>
    </w:pPr>
    <w:rPr>
      <w:rFonts w:asciiTheme="minorHAnsi" w:eastAsiaTheme="minorEastAsia" w:hAnsiTheme="minorHAnsi"/>
    </w:rPr>
  </w:style>
  <w:style w:type="character" w:customStyle="1" w:styleId="BodyTextChar">
    <w:name w:val="Body Text Char"/>
    <w:basedOn w:val="DefaultParagraphFont"/>
    <w:link w:val="BodyText"/>
    <w:uiPriority w:val="99"/>
    <w:rsid w:val="00E80489"/>
    <w:rPr>
      <w:rFonts w:eastAsiaTheme="minorEastAsia"/>
    </w:rPr>
  </w:style>
  <w:style w:type="paragraph" w:styleId="BalloonText">
    <w:name w:val="Balloon Text"/>
    <w:basedOn w:val="Normal"/>
    <w:link w:val="BalloonTextChar"/>
    <w:uiPriority w:val="99"/>
    <w:semiHidden/>
    <w:unhideWhenUsed/>
    <w:rsid w:val="00420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563"/>
    <w:rPr>
      <w:rFonts w:ascii="Tahoma" w:hAnsi="Tahoma" w:cs="Tahoma"/>
      <w:sz w:val="16"/>
      <w:szCs w:val="16"/>
    </w:rPr>
  </w:style>
  <w:style w:type="character" w:customStyle="1" w:styleId="Heading1Char">
    <w:name w:val="Heading 1 Char"/>
    <w:basedOn w:val="DefaultParagraphFont"/>
    <w:link w:val="Heading1"/>
    <w:uiPriority w:val="9"/>
    <w:rsid w:val="008B6182"/>
    <w:rPr>
      <w:rFonts w:ascii="Verdana" w:hAnsi="Verdana" w:cs="Verdana"/>
      <w:b/>
      <w:bCs/>
      <w:color w:val="000000"/>
      <w:sz w:val="20"/>
      <w:szCs w:val="20"/>
    </w:rPr>
  </w:style>
  <w:style w:type="paragraph" w:styleId="BodyText2">
    <w:name w:val="Body Text 2"/>
    <w:basedOn w:val="Normal"/>
    <w:link w:val="BodyText2Char"/>
    <w:uiPriority w:val="99"/>
    <w:unhideWhenUsed/>
    <w:rsid w:val="00843C92"/>
    <w:pPr>
      <w:autoSpaceDE w:val="0"/>
      <w:autoSpaceDN w:val="0"/>
      <w:adjustRightInd w:val="0"/>
      <w:spacing w:after="0" w:line="240" w:lineRule="auto"/>
      <w:jc w:val="both"/>
    </w:pPr>
    <w:rPr>
      <w:rFonts w:ascii="Verdana" w:hAnsi="Verdana" w:cs="Verdana"/>
      <w:color w:val="000000"/>
      <w:sz w:val="20"/>
      <w:szCs w:val="20"/>
    </w:rPr>
  </w:style>
  <w:style w:type="character" w:customStyle="1" w:styleId="BodyText2Char">
    <w:name w:val="Body Text 2 Char"/>
    <w:basedOn w:val="DefaultParagraphFont"/>
    <w:link w:val="BodyText2"/>
    <w:uiPriority w:val="99"/>
    <w:rsid w:val="00843C92"/>
    <w:rPr>
      <w:rFonts w:ascii="Verdana" w:hAnsi="Verdana" w:cs="Verdana"/>
      <w:color w:val="000000"/>
      <w:sz w:val="20"/>
      <w:szCs w:val="20"/>
    </w:rPr>
  </w:style>
  <w:style w:type="character" w:styleId="CommentReference">
    <w:name w:val="annotation reference"/>
    <w:basedOn w:val="DefaultParagraphFont"/>
    <w:uiPriority w:val="99"/>
    <w:semiHidden/>
    <w:unhideWhenUsed/>
    <w:rsid w:val="004A09AD"/>
    <w:rPr>
      <w:sz w:val="16"/>
      <w:szCs w:val="16"/>
    </w:rPr>
  </w:style>
  <w:style w:type="paragraph" w:styleId="CommentText">
    <w:name w:val="annotation text"/>
    <w:basedOn w:val="Normal"/>
    <w:link w:val="CommentTextChar"/>
    <w:uiPriority w:val="99"/>
    <w:semiHidden/>
    <w:unhideWhenUsed/>
    <w:rsid w:val="004A09AD"/>
    <w:pPr>
      <w:spacing w:line="240" w:lineRule="auto"/>
    </w:pPr>
    <w:rPr>
      <w:sz w:val="20"/>
      <w:szCs w:val="20"/>
    </w:rPr>
  </w:style>
  <w:style w:type="character" w:customStyle="1" w:styleId="CommentTextChar">
    <w:name w:val="Comment Text Char"/>
    <w:basedOn w:val="DefaultParagraphFont"/>
    <w:link w:val="CommentText"/>
    <w:uiPriority w:val="99"/>
    <w:semiHidden/>
    <w:rsid w:val="004A09A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A09AD"/>
    <w:rPr>
      <w:b/>
      <w:bCs/>
    </w:rPr>
  </w:style>
  <w:style w:type="character" w:customStyle="1" w:styleId="CommentSubjectChar">
    <w:name w:val="Comment Subject Char"/>
    <w:basedOn w:val="CommentTextChar"/>
    <w:link w:val="CommentSubject"/>
    <w:uiPriority w:val="99"/>
    <w:semiHidden/>
    <w:rsid w:val="004A09AD"/>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8E"/>
    <w:pPr>
      <w:spacing w:after="200"/>
    </w:pPr>
    <w:rPr>
      <w:rFonts w:ascii="Times New Roman" w:hAnsi="Times New Roman"/>
    </w:rPr>
  </w:style>
  <w:style w:type="paragraph" w:styleId="Heading1">
    <w:name w:val="heading 1"/>
    <w:basedOn w:val="Normal"/>
    <w:next w:val="Normal"/>
    <w:link w:val="Heading1Char"/>
    <w:uiPriority w:val="9"/>
    <w:qFormat/>
    <w:rsid w:val="008B6182"/>
    <w:pPr>
      <w:keepNext/>
      <w:autoSpaceDE w:val="0"/>
      <w:autoSpaceDN w:val="0"/>
      <w:adjustRightInd w:val="0"/>
      <w:spacing w:after="0" w:line="240" w:lineRule="auto"/>
      <w:jc w:val="center"/>
      <w:outlineLvl w:val="0"/>
    </w:pPr>
    <w:rPr>
      <w:rFonts w:ascii="Verdana" w:hAnsi="Verdana" w:cs="Verdana"/>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80489"/>
    <w:pPr>
      <w:widowControl w:val="0"/>
      <w:autoSpaceDE w:val="0"/>
      <w:autoSpaceDN w:val="0"/>
      <w:adjustRightInd w:val="0"/>
      <w:spacing w:before="5" w:after="0" w:line="190" w:lineRule="exact"/>
      <w:jc w:val="both"/>
    </w:pPr>
    <w:rPr>
      <w:rFonts w:asciiTheme="minorHAnsi" w:eastAsiaTheme="minorEastAsia" w:hAnsiTheme="minorHAnsi"/>
    </w:rPr>
  </w:style>
  <w:style w:type="character" w:customStyle="1" w:styleId="BodyTextChar">
    <w:name w:val="Body Text Char"/>
    <w:basedOn w:val="DefaultParagraphFont"/>
    <w:link w:val="BodyText"/>
    <w:uiPriority w:val="99"/>
    <w:rsid w:val="00E80489"/>
    <w:rPr>
      <w:rFonts w:eastAsiaTheme="minorEastAsia"/>
    </w:rPr>
  </w:style>
  <w:style w:type="paragraph" w:styleId="BalloonText">
    <w:name w:val="Balloon Text"/>
    <w:basedOn w:val="Normal"/>
    <w:link w:val="BalloonTextChar"/>
    <w:uiPriority w:val="99"/>
    <w:semiHidden/>
    <w:unhideWhenUsed/>
    <w:rsid w:val="00420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563"/>
    <w:rPr>
      <w:rFonts w:ascii="Tahoma" w:hAnsi="Tahoma" w:cs="Tahoma"/>
      <w:sz w:val="16"/>
      <w:szCs w:val="16"/>
    </w:rPr>
  </w:style>
  <w:style w:type="character" w:customStyle="1" w:styleId="Heading1Char">
    <w:name w:val="Heading 1 Char"/>
    <w:basedOn w:val="DefaultParagraphFont"/>
    <w:link w:val="Heading1"/>
    <w:uiPriority w:val="9"/>
    <w:rsid w:val="008B6182"/>
    <w:rPr>
      <w:rFonts w:ascii="Verdana" w:hAnsi="Verdana" w:cs="Verdana"/>
      <w:b/>
      <w:bCs/>
      <w:color w:val="000000"/>
      <w:sz w:val="20"/>
      <w:szCs w:val="20"/>
    </w:rPr>
  </w:style>
  <w:style w:type="paragraph" w:styleId="BodyText2">
    <w:name w:val="Body Text 2"/>
    <w:basedOn w:val="Normal"/>
    <w:link w:val="BodyText2Char"/>
    <w:uiPriority w:val="99"/>
    <w:unhideWhenUsed/>
    <w:rsid w:val="00843C92"/>
    <w:pPr>
      <w:autoSpaceDE w:val="0"/>
      <w:autoSpaceDN w:val="0"/>
      <w:adjustRightInd w:val="0"/>
      <w:spacing w:after="0" w:line="240" w:lineRule="auto"/>
      <w:jc w:val="both"/>
    </w:pPr>
    <w:rPr>
      <w:rFonts w:ascii="Verdana" w:hAnsi="Verdana" w:cs="Verdana"/>
      <w:color w:val="000000"/>
      <w:sz w:val="20"/>
      <w:szCs w:val="20"/>
    </w:rPr>
  </w:style>
  <w:style w:type="character" w:customStyle="1" w:styleId="BodyText2Char">
    <w:name w:val="Body Text 2 Char"/>
    <w:basedOn w:val="DefaultParagraphFont"/>
    <w:link w:val="BodyText2"/>
    <w:uiPriority w:val="99"/>
    <w:rsid w:val="00843C92"/>
    <w:rPr>
      <w:rFonts w:ascii="Verdana" w:hAnsi="Verdana" w:cs="Verdana"/>
      <w:color w:val="000000"/>
      <w:sz w:val="20"/>
      <w:szCs w:val="20"/>
    </w:rPr>
  </w:style>
  <w:style w:type="character" w:styleId="CommentReference">
    <w:name w:val="annotation reference"/>
    <w:basedOn w:val="DefaultParagraphFont"/>
    <w:uiPriority w:val="99"/>
    <w:semiHidden/>
    <w:unhideWhenUsed/>
    <w:rsid w:val="004A09AD"/>
    <w:rPr>
      <w:sz w:val="16"/>
      <w:szCs w:val="16"/>
    </w:rPr>
  </w:style>
  <w:style w:type="paragraph" w:styleId="CommentText">
    <w:name w:val="annotation text"/>
    <w:basedOn w:val="Normal"/>
    <w:link w:val="CommentTextChar"/>
    <w:uiPriority w:val="99"/>
    <w:semiHidden/>
    <w:unhideWhenUsed/>
    <w:rsid w:val="004A09AD"/>
    <w:pPr>
      <w:spacing w:line="240" w:lineRule="auto"/>
    </w:pPr>
    <w:rPr>
      <w:sz w:val="20"/>
      <w:szCs w:val="20"/>
    </w:rPr>
  </w:style>
  <w:style w:type="character" w:customStyle="1" w:styleId="CommentTextChar">
    <w:name w:val="Comment Text Char"/>
    <w:basedOn w:val="DefaultParagraphFont"/>
    <w:link w:val="CommentText"/>
    <w:uiPriority w:val="99"/>
    <w:semiHidden/>
    <w:rsid w:val="004A09A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A09AD"/>
    <w:rPr>
      <w:b/>
      <w:bCs/>
    </w:rPr>
  </w:style>
  <w:style w:type="character" w:customStyle="1" w:styleId="CommentSubjectChar">
    <w:name w:val="Comment Subject Char"/>
    <w:basedOn w:val="CommentTextChar"/>
    <w:link w:val="CommentSubject"/>
    <w:uiPriority w:val="99"/>
    <w:semiHidden/>
    <w:rsid w:val="004A09A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447984">
      <w:bodyDiv w:val="1"/>
      <w:marLeft w:val="0"/>
      <w:marRight w:val="0"/>
      <w:marTop w:val="0"/>
      <w:marBottom w:val="0"/>
      <w:divBdr>
        <w:top w:val="none" w:sz="0" w:space="0" w:color="auto"/>
        <w:left w:val="none" w:sz="0" w:space="0" w:color="auto"/>
        <w:bottom w:val="none" w:sz="0" w:space="0" w:color="auto"/>
        <w:right w:val="none" w:sz="0" w:space="0" w:color="auto"/>
      </w:divBdr>
    </w:div>
    <w:div w:id="16258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99F5B-DA17-4DBC-8371-A518A624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3337</Words>
  <Characters>19026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State Bar of Texas</Company>
  <LinksUpToDate>false</LinksUpToDate>
  <CharactersWithSpaces>22319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 Binder</dc:creator>
  <cp:lastModifiedBy>Tracy Nuckols</cp:lastModifiedBy>
  <cp:revision>5</cp:revision>
  <dcterms:created xsi:type="dcterms:W3CDTF">2014-04-01T23:37:00Z</dcterms:created>
  <dcterms:modified xsi:type="dcterms:W3CDTF">2014-06-24T18:29:00Z</dcterms:modified>
</cp:coreProperties>
</file>